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7295" w14:textId="77777777" w:rsidR="00A11D4A" w:rsidRDefault="00A11D4A">
      <w:pPr>
        <w:adjustRightInd w:val="0"/>
        <w:snapToGrid w:val="0"/>
        <w:spacing w:line="560" w:lineRule="exact"/>
        <w:jc w:val="center"/>
        <w:rPr>
          <w:rFonts w:ascii="黑体" w:eastAsia="黑体" w:hAnsi="黑体"/>
          <w:b/>
          <w:sz w:val="36"/>
          <w:szCs w:val="44"/>
        </w:rPr>
      </w:pPr>
    </w:p>
    <w:p w14:paraId="73738B27" w14:textId="77777777" w:rsidR="00A11D4A" w:rsidRDefault="00CF2477">
      <w:pPr>
        <w:adjustRightInd w:val="0"/>
        <w:snapToGrid w:val="0"/>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2022年六安市职业院校技能大赛中职组</w:t>
      </w:r>
    </w:p>
    <w:p w14:paraId="32AE4CE2" w14:textId="77777777" w:rsidR="00A11D4A" w:rsidRDefault="00CF2477">
      <w:pPr>
        <w:adjustRightInd w:val="0"/>
        <w:snapToGrid w:val="0"/>
        <w:spacing w:line="56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“综合车削加工技术”赛项规程</w:t>
      </w:r>
    </w:p>
    <w:p w14:paraId="63C83B5D" w14:textId="77777777" w:rsidR="00A11D4A" w:rsidRDefault="00A11D4A">
      <w:pPr>
        <w:pStyle w:val="3"/>
        <w:adjustRightInd w:val="0"/>
        <w:snapToGrid w:val="0"/>
        <w:spacing w:before="0" w:after="0" w:line="480" w:lineRule="exact"/>
        <w:ind w:firstLineChars="200" w:firstLine="562"/>
        <w:jc w:val="left"/>
        <w:rPr>
          <w:rFonts w:ascii="仿宋_GB2312" w:eastAsia="仿宋_GB2312" w:hAnsi="仿宋" w:cs="宋体"/>
          <w:bCs w:val="0"/>
          <w:sz w:val="28"/>
          <w:szCs w:val="28"/>
        </w:rPr>
      </w:pPr>
    </w:p>
    <w:p w14:paraId="139A40A5" w14:textId="77777777" w:rsidR="00A11D4A" w:rsidRDefault="00CF2477">
      <w:pPr>
        <w:pStyle w:val="3"/>
        <w:adjustRightInd w:val="0"/>
        <w:snapToGrid w:val="0"/>
        <w:spacing w:before="0" w:after="0" w:line="560" w:lineRule="exact"/>
        <w:ind w:firstLineChars="200" w:firstLine="560"/>
        <w:rPr>
          <w:rFonts w:ascii="方正黑体_GBK" w:eastAsia="方正黑体_GBK" w:hAnsi="方正黑体_GBK" w:cs="方正黑体_GBK"/>
          <w:b w:val="0"/>
          <w:sz w:val="28"/>
          <w:szCs w:val="28"/>
        </w:rPr>
      </w:pPr>
      <w:r>
        <w:rPr>
          <w:rFonts w:ascii="方正黑体_GBK" w:eastAsia="方正黑体_GBK" w:hAnsi="方正黑体_GBK" w:cs="方正黑体_GBK" w:hint="eastAsia"/>
          <w:b w:val="0"/>
          <w:sz w:val="28"/>
          <w:szCs w:val="28"/>
        </w:rPr>
        <w:t>一、赛项名称</w:t>
      </w:r>
    </w:p>
    <w:p w14:paraId="1FAEB5F6" w14:textId="77777777" w:rsidR="00A11D4A" w:rsidRDefault="00CF2477">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赛项名称：综合车削加工技术</w:t>
      </w:r>
    </w:p>
    <w:p w14:paraId="0C8764CE" w14:textId="77777777" w:rsidR="00A11D4A" w:rsidRDefault="00CF2477">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赛项组别：中职组</w:t>
      </w:r>
      <w:r>
        <w:rPr>
          <w:rFonts w:ascii="仿宋_GB2312" w:eastAsia="仿宋_GB2312" w:hAnsi="仿宋" w:cs="宋体"/>
          <w:bCs/>
          <w:kern w:val="0"/>
          <w:sz w:val="28"/>
          <w:szCs w:val="28"/>
        </w:rPr>
        <w:t xml:space="preserve">                 </w:t>
      </w:r>
    </w:p>
    <w:p w14:paraId="4132DC6C" w14:textId="77777777" w:rsidR="00A11D4A" w:rsidRDefault="00CF2477">
      <w:pPr>
        <w:spacing w:line="560" w:lineRule="exact"/>
        <w:ind w:firstLine="573"/>
        <w:rPr>
          <w:rFonts w:ascii="仿宋_GB2312" w:eastAsia="仿宋_GB2312" w:hAnsi="仿宋" w:cs="宋体"/>
          <w:bCs/>
          <w:kern w:val="0"/>
          <w:sz w:val="28"/>
          <w:szCs w:val="28"/>
        </w:rPr>
      </w:pPr>
      <w:r>
        <w:rPr>
          <w:rFonts w:ascii="仿宋_GB2312" w:eastAsia="仿宋_GB2312" w:hAnsi="仿宋" w:cs="宋体" w:hint="eastAsia"/>
          <w:bCs/>
          <w:kern w:val="0"/>
          <w:sz w:val="28"/>
          <w:szCs w:val="28"/>
        </w:rPr>
        <w:t>赛项归属产业：</w:t>
      </w:r>
      <w:r>
        <w:rPr>
          <w:rFonts w:ascii="仿宋_GB2312" w:eastAsia="仿宋_GB2312" w:hAnsi="仿宋_GB2312" w:hint="eastAsia"/>
          <w:sz w:val="28"/>
          <w:szCs w:val="28"/>
        </w:rPr>
        <w:t>加工制造类</w:t>
      </w:r>
    </w:p>
    <w:p w14:paraId="573EEDCE" w14:textId="77777777" w:rsidR="00A11D4A" w:rsidRDefault="00CF2477">
      <w:pPr>
        <w:pStyle w:val="3"/>
        <w:adjustRightInd w:val="0"/>
        <w:snapToGrid w:val="0"/>
        <w:spacing w:before="0" w:after="0" w:line="560" w:lineRule="exact"/>
        <w:ind w:firstLineChars="200" w:firstLine="560"/>
        <w:rPr>
          <w:rFonts w:ascii="方正黑体_GBK" w:eastAsia="方正黑体_GBK" w:hAnsi="方正黑体_GBK" w:cs="方正黑体_GBK"/>
          <w:b w:val="0"/>
          <w:sz w:val="28"/>
          <w:szCs w:val="28"/>
        </w:rPr>
      </w:pPr>
      <w:r>
        <w:rPr>
          <w:rFonts w:ascii="方正黑体_GBK" w:eastAsia="方正黑体_GBK" w:hAnsi="方正黑体_GBK" w:cs="方正黑体_GBK" w:hint="eastAsia"/>
          <w:b w:val="0"/>
          <w:sz w:val="28"/>
          <w:szCs w:val="28"/>
        </w:rPr>
        <w:t>二、竞赛目的</w:t>
      </w:r>
    </w:p>
    <w:p w14:paraId="2435D81F" w14:textId="77777777" w:rsidR="00A11D4A" w:rsidRDefault="00CF2477">
      <w:pPr>
        <w:snapToGrid w:val="0"/>
        <w:spacing w:line="560" w:lineRule="exact"/>
        <w:ind w:firstLineChars="200" w:firstLine="560"/>
        <w:rPr>
          <w:rFonts w:ascii="仿宋_GB2312" w:eastAsia="仿宋_GB2312" w:hAnsi="仿宋"/>
          <w:b/>
          <w:sz w:val="28"/>
          <w:szCs w:val="28"/>
        </w:rPr>
      </w:pPr>
      <w:r>
        <w:rPr>
          <w:rFonts w:ascii="仿宋_GB2312" w:eastAsia="仿宋_GB2312" w:hAnsi="仿宋_GB2312" w:hint="eastAsia"/>
          <w:sz w:val="28"/>
          <w:szCs w:val="28"/>
        </w:rPr>
        <w:t>通过竞赛，展示参赛选手的综合车削加工知识与技能，机械加工工艺能力、数控编程能力、合理使用加工刀具能力、合理选择加工参数能力，以及运用专业知识均衡处理质量、效率、成本的综合能力；强化选手的安全和环保意识；促进选手之间相互学习与相互交流，促进中职学校车削加工技术专业教师的教学水平和专业建设水平不断提高。</w:t>
      </w:r>
    </w:p>
    <w:p w14:paraId="40B0E066" w14:textId="77777777" w:rsidR="00A11D4A" w:rsidRDefault="00CF2477">
      <w:pPr>
        <w:pStyle w:val="3"/>
        <w:adjustRightInd w:val="0"/>
        <w:spacing w:before="0" w:after="0" w:line="560" w:lineRule="exact"/>
        <w:rPr>
          <w:rFonts w:ascii="仿宋_GB2312" w:eastAsia="仿宋_GB2312" w:hAnsi="仿宋_GB2312"/>
          <w:sz w:val="28"/>
          <w:szCs w:val="28"/>
        </w:rPr>
      </w:pPr>
      <w:r>
        <w:rPr>
          <w:rFonts w:ascii="方正黑体_GBK" w:eastAsia="方正黑体_GBK" w:hAnsi="方正黑体_GBK" w:cs="方正黑体_GBK" w:hint="eastAsia"/>
          <w:b w:val="0"/>
          <w:sz w:val="28"/>
          <w:szCs w:val="28"/>
        </w:rPr>
        <w:t xml:space="preserve">    三、竞赛内容</w:t>
      </w:r>
    </w:p>
    <w:p w14:paraId="5C9D794D" w14:textId="77777777" w:rsidR="00A11D4A" w:rsidRDefault="00CF2477">
      <w:pPr>
        <w:pStyle w:val="3"/>
        <w:adjustRightInd w:val="0"/>
        <w:spacing w:before="0" w:after="0" w:line="560" w:lineRule="exact"/>
        <w:rPr>
          <w:rFonts w:ascii="仿宋_GB2312" w:eastAsia="仿宋_GB2312" w:hAnsi="仿宋_GB2312"/>
          <w:b w:val="0"/>
          <w:bCs w:val="0"/>
          <w:sz w:val="28"/>
          <w:szCs w:val="28"/>
        </w:rPr>
      </w:pPr>
      <w:r>
        <w:rPr>
          <w:rFonts w:ascii="仿宋_GB2312" w:eastAsia="仿宋_GB2312" w:hAnsi="仿宋_GB2312" w:hint="eastAsia"/>
          <w:b w:val="0"/>
          <w:bCs w:val="0"/>
          <w:sz w:val="28"/>
          <w:szCs w:val="28"/>
        </w:rPr>
        <w:t xml:space="preserve">    比赛时间为</w:t>
      </w:r>
      <w:r>
        <w:rPr>
          <w:rFonts w:ascii="仿宋_GB2312" w:eastAsia="仿宋_GB2312" w:hAnsi="仿宋_GB2312"/>
          <w:b w:val="0"/>
          <w:bCs w:val="0"/>
          <w:sz w:val="28"/>
          <w:szCs w:val="28"/>
        </w:rPr>
        <w:t>5.5</w:t>
      </w:r>
      <w:r>
        <w:rPr>
          <w:rFonts w:ascii="仿宋_GB2312" w:eastAsia="仿宋_GB2312" w:hAnsi="仿宋_GB2312" w:hint="eastAsia"/>
          <w:b w:val="0"/>
          <w:bCs w:val="0"/>
          <w:sz w:val="28"/>
          <w:szCs w:val="28"/>
        </w:rPr>
        <w:t>小时。包括数控车床加工和普通车床加工两个竞赛环节。参赛选手在竞赛项目指定的设备上完成比赛任务。具体竞赛内容如下：</w:t>
      </w:r>
    </w:p>
    <w:p w14:paraId="20436D6B"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数控车床加工环节</w:t>
      </w:r>
      <w:r>
        <w:rPr>
          <w:rFonts w:ascii="仿宋_GB2312" w:eastAsia="仿宋_GB2312" w:hAnsi="仿宋_GB2312"/>
          <w:sz w:val="28"/>
          <w:szCs w:val="28"/>
        </w:rPr>
        <w:t>(3.5</w:t>
      </w:r>
      <w:r>
        <w:rPr>
          <w:rFonts w:ascii="仿宋_GB2312" w:eastAsia="仿宋_GB2312" w:hAnsi="仿宋_GB2312" w:hint="eastAsia"/>
          <w:sz w:val="28"/>
          <w:szCs w:val="28"/>
        </w:rPr>
        <w:t>小时</w:t>
      </w:r>
      <w:r>
        <w:rPr>
          <w:rFonts w:ascii="仿宋_GB2312" w:eastAsia="仿宋_GB2312" w:hAnsi="仿宋_GB2312"/>
          <w:sz w:val="28"/>
          <w:szCs w:val="28"/>
        </w:rPr>
        <w:t>)</w:t>
      </w:r>
    </w:p>
    <w:p w14:paraId="55C971AB"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1</w:t>
      </w:r>
      <w:r>
        <w:rPr>
          <w:rFonts w:ascii="仿宋_GB2312" w:eastAsia="仿宋_GB2312" w:hAnsi="仿宋_GB2312" w:hint="eastAsia"/>
          <w:sz w:val="28"/>
          <w:szCs w:val="28"/>
        </w:rPr>
        <w:t>）</w:t>
      </w:r>
      <w:proofErr w:type="gramStart"/>
      <w:r>
        <w:rPr>
          <w:rFonts w:ascii="仿宋_GB2312" w:eastAsia="仿宋_GB2312" w:hAnsi="仿宋_GB2312" w:hint="eastAsia"/>
          <w:sz w:val="28"/>
          <w:szCs w:val="28"/>
        </w:rPr>
        <w:t>独立赛件</w:t>
      </w:r>
      <w:proofErr w:type="gramEnd"/>
      <w:r>
        <w:rPr>
          <w:rFonts w:ascii="仿宋_GB2312" w:eastAsia="仿宋_GB2312" w:hAnsi="仿宋_GB2312" w:hint="eastAsia"/>
          <w:sz w:val="28"/>
          <w:szCs w:val="28"/>
        </w:rPr>
        <w:t>加工：根据任务书利用现场提供的数控车床、</w:t>
      </w:r>
      <w:r>
        <w:rPr>
          <w:rFonts w:ascii="仿宋_GB2312" w:eastAsia="仿宋_GB2312" w:hAnsi="仿宋_GB2312"/>
          <w:sz w:val="28"/>
          <w:szCs w:val="28"/>
        </w:rPr>
        <w:t>CAD/CAM</w:t>
      </w:r>
      <w:r>
        <w:rPr>
          <w:rFonts w:ascii="仿宋_GB2312" w:eastAsia="仿宋_GB2312" w:hAnsi="仿宋_GB2312" w:hint="eastAsia"/>
          <w:sz w:val="28"/>
          <w:szCs w:val="28"/>
        </w:rPr>
        <w:t>软件和毛坯（一件）等，按图纸要求完成</w:t>
      </w:r>
      <w:proofErr w:type="gramStart"/>
      <w:r>
        <w:rPr>
          <w:rFonts w:ascii="仿宋_GB2312" w:eastAsia="仿宋_GB2312" w:hAnsi="仿宋_GB2312" w:hint="eastAsia"/>
          <w:sz w:val="28"/>
          <w:szCs w:val="28"/>
        </w:rPr>
        <w:t>独立赛件</w:t>
      </w:r>
      <w:proofErr w:type="gramEnd"/>
      <w:r>
        <w:rPr>
          <w:rFonts w:ascii="仿宋_GB2312" w:eastAsia="仿宋_GB2312" w:hAnsi="仿宋_GB2312" w:hint="eastAsia"/>
          <w:sz w:val="28"/>
          <w:szCs w:val="28"/>
        </w:rPr>
        <w:t>加工。</w:t>
      </w:r>
    </w:p>
    <w:p w14:paraId="2C1A981F"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2</w:t>
      </w:r>
      <w:r>
        <w:rPr>
          <w:rFonts w:ascii="仿宋_GB2312" w:eastAsia="仿宋_GB2312" w:hAnsi="仿宋_GB2312" w:hint="eastAsia"/>
          <w:sz w:val="28"/>
          <w:szCs w:val="28"/>
        </w:rPr>
        <w:t>）</w:t>
      </w:r>
      <w:proofErr w:type="gramStart"/>
      <w:r>
        <w:rPr>
          <w:rFonts w:ascii="仿宋_GB2312" w:eastAsia="仿宋_GB2312" w:hAnsi="仿宋_GB2312" w:hint="eastAsia"/>
          <w:sz w:val="28"/>
          <w:szCs w:val="28"/>
        </w:rPr>
        <w:t>赛件自</w:t>
      </w:r>
      <w:proofErr w:type="gramEnd"/>
      <w:r>
        <w:rPr>
          <w:rFonts w:ascii="仿宋_GB2312" w:eastAsia="仿宋_GB2312" w:hAnsi="仿宋_GB2312" w:hint="eastAsia"/>
          <w:sz w:val="28"/>
          <w:szCs w:val="28"/>
        </w:rPr>
        <w:t>检：根据任务书中提供的资料和要求，选手确定检测方案与检测方法，合理选用量具，按照检测任务书要求进行检测，填写检测结果。</w:t>
      </w:r>
    </w:p>
    <w:p w14:paraId="134A9F6D"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w:t>
      </w:r>
      <w:r>
        <w:rPr>
          <w:rFonts w:ascii="仿宋_GB2312" w:eastAsia="仿宋_GB2312" w:hAnsi="仿宋_GB2312"/>
          <w:sz w:val="28"/>
          <w:szCs w:val="28"/>
        </w:rPr>
        <w:t>3</w:t>
      </w:r>
      <w:r>
        <w:rPr>
          <w:rFonts w:ascii="仿宋_GB2312" w:eastAsia="仿宋_GB2312" w:hAnsi="仿宋_GB2312" w:hint="eastAsia"/>
          <w:sz w:val="28"/>
          <w:szCs w:val="28"/>
        </w:rPr>
        <w:t>）职业素养</w:t>
      </w:r>
    </w:p>
    <w:p w14:paraId="30D2DAFC"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职业素养考核以下方面：</w:t>
      </w:r>
    </w:p>
    <w:p w14:paraId="2427CCD7"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①操作设备的规范性；</w:t>
      </w:r>
    </w:p>
    <w:p w14:paraId="25EA1F09"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②工具、量具、刀具的放置及正确使用；</w:t>
      </w:r>
    </w:p>
    <w:p w14:paraId="21B56853"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③现场的安全、文明生产及安全防护（含工作服、工作鞋、工作帽、护目镜的穿戴）；</w:t>
      </w:r>
    </w:p>
    <w:p w14:paraId="476FF9A4"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④完成任务的计划性、条理性，以及遇到问题时的应对状况等；</w:t>
      </w:r>
    </w:p>
    <w:p w14:paraId="2DC8D8F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⑤尊重赛场工作人员，爱惜赛场的设备和器材，</w:t>
      </w:r>
      <w:proofErr w:type="gramStart"/>
      <w:r>
        <w:rPr>
          <w:rFonts w:ascii="仿宋_GB2312" w:eastAsia="仿宋_GB2312" w:hAnsi="仿宋_GB2312" w:hint="eastAsia"/>
          <w:sz w:val="28"/>
          <w:szCs w:val="28"/>
        </w:rPr>
        <w:t>保持赛位的</w:t>
      </w:r>
      <w:proofErr w:type="gramEnd"/>
      <w:r>
        <w:rPr>
          <w:rFonts w:ascii="仿宋_GB2312" w:eastAsia="仿宋_GB2312" w:hAnsi="仿宋_GB2312" w:hint="eastAsia"/>
          <w:sz w:val="28"/>
          <w:szCs w:val="28"/>
        </w:rPr>
        <w:t>整洁。</w:t>
      </w:r>
    </w:p>
    <w:p w14:paraId="0D38C4D7"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普通车床加工环节（</w:t>
      </w:r>
      <w:r>
        <w:rPr>
          <w:rFonts w:ascii="仿宋_GB2312" w:eastAsia="仿宋_GB2312" w:hAnsi="仿宋_GB2312"/>
          <w:sz w:val="28"/>
          <w:szCs w:val="28"/>
        </w:rPr>
        <w:t>2</w:t>
      </w:r>
      <w:r>
        <w:rPr>
          <w:rFonts w:ascii="仿宋_GB2312" w:eastAsia="仿宋_GB2312" w:hAnsi="仿宋_GB2312" w:hint="eastAsia"/>
          <w:sz w:val="28"/>
          <w:szCs w:val="28"/>
        </w:rPr>
        <w:t>小时）</w:t>
      </w:r>
    </w:p>
    <w:p w14:paraId="55E433A9"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1</w:t>
      </w:r>
      <w:r>
        <w:rPr>
          <w:rFonts w:ascii="仿宋_GB2312" w:eastAsia="仿宋_GB2312" w:hAnsi="仿宋_GB2312" w:hint="eastAsia"/>
          <w:sz w:val="28"/>
          <w:szCs w:val="28"/>
        </w:rPr>
        <w:t>）小</w:t>
      </w:r>
      <w:proofErr w:type="gramStart"/>
      <w:r>
        <w:rPr>
          <w:rFonts w:ascii="仿宋_GB2312" w:eastAsia="仿宋_GB2312" w:hAnsi="仿宋_GB2312" w:hint="eastAsia"/>
          <w:sz w:val="28"/>
          <w:szCs w:val="28"/>
        </w:rPr>
        <w:t>批量赛件加工</w:t>
      </w:r>
      <w:proofErr w:type="gramEnd"/>
      <w:r>
        <w:rPr>
          <w:rFonts w:ascii="仿宋_GB2312" w:eastAsia="仿宋_GB2312" w:hAnsi="仿宋_GB2312" w:hint="eastAsia"/>
          <w:sz w:val="28"/>
          <w:szCs w:val="28"/>
        </w:rPr>
        <w:t>：根据任务书利用现场提供的普通车床和毛坯（四件）等，按图纸要求加工完成小</w:t>
      </w:r>
      <w:proofErr w:type="gramStart"/>
      <w:r>
        <w:rPr>
          <w:rFonts w:ascii="仿宋_GB2312" w:eastAsia="仿宋_GB2312" w:hAnsi="仿宋_GB2312" w:hint="eastAsia"/>
          <w:sz w:val="28"/>
          <w:szCs w:val="28"/>
        </w:rPr>
        <w:t>批量赛件</w:t>
      </w:r>
      <w:r>
        <w:rPr>
          <w:rFonts w:ascii="仿宋_GB2312" w:eastAsia="仿宋_GB2312" w:hAnsi="仿宋_GB2312"/>
          <w:sz w:val="28"/>
          <w:szCs w:val="28"/>
        </w:rPr>
        <w:t>3</w:t>
      </w:r>
      <w:r>
        <w:rPr>
          <w:rFonts w:ascii="仿宋_GB2312" w:eastAsia="仿宋_GB2312" w:hAnsi="仿宋_GB2312" w:hint="eastAsia"/>
          <w:sz w:val="28"/>
          <w:szCs w:val="28"/>
        </w:rPr>
        <w:t>件</w:t>
      </w:r>
      <w:proofErr w:type="gramEnd"/>
      <w:r>
        <w:rPr>
          <w:rFonts w:ascii="仿宋_GB2312" w:eastAsia="仿宋_GB2312" w:hAnsi="仿宋_GB2312" w:hint="eastAsia"/>
          <w:sz w:val="28"/>
          <w:szCs w:val="28"/>
        </w:rPr>
        <w:t>，第</w:t>
      </w:r>
      <w:r>
        <w:rPr>
          <w:rFonts w:ascii="仿宋_GB2312" w:eastAsia="仿宋_GB2312" w:hAnsi="仿宋_GB2312"/>
          <w:sz w:val="28"/>
          <w:szCs w:val="28"/>
        </w:rPr>
        <w:t>4</w:t>
      </w:r>
      <w:r>
        <w:rPr>
          <w:rFonts w:ascii="仿宋_GB2312" w:eastAsia="仿宋_GB2312" w:hAnsi="仿宋_GB2312" w:hint="eastAsia"/>
          <w:sz w:val="28"/>
          <w:szCs w:val="28"/>
        </w:rPr>
        <w:t>件毛坯选手可根据自己加工情况选择性使用（不配分），每件产品精度完全符合图纸要求视为合格产品予以计分，否则，视为不合格产品，计</w:t>
      </w:r>
      <w:r>
        <w:rPr>
          <w:rFonts w:ascii="仿宋_GB2312" w:eastAsia="仿宋_GB2312" w:hAnsi="仿宋_GB2312"/>
          <w:sz w:val="28"/>
          <w:szCs w:val="28"/>
        </w:rPr>
        <w:t>0</w:t>
      </w:r>
      <w:r>
        <w:rPr>
          <w:rFonts w:ascii="仿宋_GB2312" w:eastAsia="仿宋_GB2312" w:hAnsi="仿宋_GB2312" w:hint="eastAsia"/>
          <w:sz w:val="28"/>
          <w:szCs w:val="28"/>
        </w:rPr>
        <w:t>分。</w:t>
      </w:r>
    </w:p>
    <w:p w14:paraId="2E9EC625"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2</w:t>
      </w:r>
      <w:r>
        <w:rPr>
          <w:rFonts w:ascii="仿宋_GB2312" w:eastAsia="仿宋_GB2312" w:hAnsi="仿宋_GB2312" w:hint="eastAsia"/>
          <w:sz w:val="28"/>
          <w:szCs w:val="28"/>
        </w:rPr>
        <w:t>）职业素养</w:t>
      </w:r>
    </w:p>
    <w:p w14:paraId="1C24349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职业素养考核以下方面：</w:t>
      </w:r>
    </w:p>
    <w:p w14:paraId="340137D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①操作设备的规范性；</w:t>
      </w:r>
    </w:p>
    <w:p w14:paraId="2DC8813C"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②工具、量具、刀具的放置及正确使用；</w:t>
      </w:r>
    </w:p>
    <w:p w14:paraId="0012A8E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③现场的安全、文明生产及安全防护（含工作服、工作鞋、工作帽、护目镜的穿戴）；</w:t>
      </w:r>
    </w:p>
    <w:p w14:paraId="66E5573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④完成任务的计划性、条理性，以及遇到问题时的应对状况等；</w:t>
      </w:r>
    </w:p>
    <w:p w14:paraId="074EC706"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⑤尊重赛场工作人员，爱惜赛场的设备和器材，</w:t>
      </w:r>
      <w:proofErr w:type="gramStart"/>
      <w:r>
        <w:rPr>
          <w:rFonts w:ascii="仿宋_GB2312" w:eastAsia="仿宋_GB2312" w:hAnsi="仿宋_GB2312" w:hint="eastAsia"/>
          <w:sz w:val="28"/>
          <w:szCs w:val="28"/>
        </w:rPr>
        <w:t>保持赛位的</w:t>
      </w:r>
      <w:proofErr w:type="gramEnd"/>
      <w:r>
        <w:rPr>
          <w:rFonts w:ascii="仿宋_GB2312" w:eastAsia="仿宋_GB2312" w:hAnsi="仿宋_GB2312" w:hint="eastAsia"/>
          <w:sz w:val="28"/>
          <w:szCs w:val="28"/>
        </w:rPr>
        <w:t>整洁。</w:t>
      </w:r>
    </w:p>
    <w:p w14:paraId="7435F895"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四、竞赛方式</w:t>
      </w:r>
    </w:p>
    <w:p w14:paraId="558E704D"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（一）竞赛采用个人赛方式。</w:t>
      </w:r>
    </w:p>
    <w:p w14:paraId="547723B2"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kern w:val="0"/>
          <w:sz w:val="28"/>
          <w:szCs w:val="28"/>
        </w:rPr>
        <w:lastRenderedPageBreak/>
        <w:t>（二）竞赛队伍组成：</w:t>
      </w:r>
      <w:r>
        <w:rPr>
          <w:rFonts w:ascii="仿宋_GB2312" w:eastAsia="仿宋_GB2312" w:hAnsi="仿宋_GB2312" w:hint="eastAsia"/>
          <w:sz w:val="28"/>
          <w:szCs w:val="28"/>
        </w:rPr>
        <w:t>由学校为单位组队参赛，各校</w:t>
      </w:r>
      <w:r>
        <w:rPr>
          <w:rFonts w:ascii="仿宋_GB2312" w:eastAsia="仿宋_GB2312" w:hAnsi="仿宋_GB2312" w:cs="仿宋_GB2312" w:hint="eastAsia"/>
          <w:kern w:val="0"/>
          <w:sz w:val="28"/>
          <w:szCs w:val="28"/>
        </w:rPr>
        <w:t>限报</w:t>
      </w:r>
      <w:r>
        <w:rPr>
          <w:rFonts w:ascii="仿宋_GB2312" w:eastAsia="仿宋_GB2312" w:hAnsi="仿宋_GB2312" w:hint="eastAsia"/>
          <w:sz w:val="28"/>
          <w:szCs w:val="28"/>
        </w:rPr>
        <w:t>3名参赛选手，每名参赛选手限报</w:t>
      </w:r>
      <w:r>
        <w:rPr>
          <w:rFonts w:ascii="仿宋_GB2312" w:eastAsia="仿宋_GB2312" w:hAnsi="仿宋_GB2312"/>
          <w:sz w:val="28"/>
          <w:szCs w:val="28"/>
        </w:rPr>
        <w:t>1</w:t>
      </w:r>
      <w:r>
        <w:rPr>
          <w:rFonts w:ascii="仿宋_GB2312" w:eastAsia="仿宋_GB2312" w:hAnsi="仿宋_GB2312" w:hint="eastAsia"/>
          <w:sz w:val="28"/>
          <w:szCs w:val="28"/>
        </w:rPr>
        <w:t>名指导教师，指导教师须为本校专兼职教师。</w:t>
      </w:r>
    </w:p>
    <w:p w14:paraId="79A148D0"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（三）组织机构：</w:t>
      </w:r>
      <w:r>
        <w:rPr>
          <w:rFonts w:ascii="仿宋_GB2312" w:eastAsia="仿宋_GB2312" w:hAnsi="仿宋_GB2312" w:cs="仿宋_GB2312" w:hint="eastAsia"/>
          <w:color w:val="000000"/>
          <w:kern w:val="0"/>
          <w:sz w:val="28"/>
          <w:szCs w:val="28"/>
        </w:rPr>
        <w:t>成立2022年六安市职业院校综合车削加工技术技能大赛执委会，下设本赛项工作组、裁判组、</w:t>
      </w:r>
      <w:proofErr w:type="gramStart"/>
      <w:r>
        <w:rPr>
          <w:rFonts w:ascii="仿宋_GB2312" w:eastAsia="仿宋_GB2312" w:hAnsi="仿宋_GB2312" w:cs="仿宋_GB2312" w:hint="eastAsia"/>
          <w:color w:val="000000"/>
          <w:kern w:val="0"/>
          <w:sz w:val="28"/>
          <w:szCs w:val="28"/>
        </w:rPr>
        <w:t>仲裁组</w:t>
      </w:r>
      <w:proofErr w:type="gramEnd"/>
      <w:r>
        <w:rPr>
          <w:rFonts w:ascii="仿宋_GB2312" w:eastAsia="仿宋_GB2312" w:hAnsi="仿宋_GB2312" w:cs="仿宋_GB2312" w:hint="eastAsia"/>
          <w:color w:val="000000"/>
          <w:kern w:val="0"/>
          <w:sz w:val="28"/>
          <w:szCs w:val="28"/>
        </w:rPr>
        <w:t>等工作机构。</w:t>
      </w:r>
    </w:p>
    <w:p w14:paraId="3B735C02" w14:textId="77777777" w:rsidR="00A11D4A" w:rsidRDefault="00CF2477">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（四）竞赛需采取多场次进行，由赛项执委会按照竞赛日程表组织各领队参加公开抽签，确定各队参赛场次。参赛队按照抽签确定的参赛时段分批次进入比赛场地参赛。</w:t>
      </w:r>
      <w:r>
        <w:rPr>
          <w:rFonts w:ascii="仿宋_GB2312" w:eastAsia="仿宋_GB2312" w:hint="eastAsia"/>
          <w:color w:val="000000"/>
          <w:sz w:val="28"/>
          <w:szCs w:val="28"/>
        </w:rPr>
        <w:t>同一个学校选手安排在同一场次参赛。东道主队安排在首场比赛。</w:t>
      </w:r>
    </w:p>
    <w:p w14:paraId="539D89B9" w14:textId="77777777" w:rsidR="00A11D4A" w:rsidRDefault="00CF2477">
      <w:pPr>
        <w:spacing w:line="560" w:lineRule="exact"/>
        <w:ind w:firstLineChars="200" w:firstLine="560"/>
        <w:rPr>
          <w:rFonts w:ascii="仿宋" w:eastAsia="仿宋" w:hAnsi="仿宋" w:cs="仿宋"/>
          <w:kern w:val="0"/>
          <w:sz w:val="28"/>
          <w:szCs w:val="28"/>
        </w:rPr>
      </w:pPr>
      <w:r>
        <w:rPr>
          <w:rFonts w:ascii="仿宋_GB2312" w:eastAsia="仿宋_GB2312" w:hAnsi="仿宋_GB2312" w:cs="仿宋_GB2312" w:hint="eastAsia"/>
          <w:kern w:val="0"/>
          <w:sz w:val="28"/>
          <w:szCs w:val="28"/>
        </w:rPr>
        <w:t>（五）</w:t>
      </w:r>
      <w:r>
        <w:rPr>
          <w:rFonts w:ascii="仿宋" w:eastAsia="仿宋" w:hAnsi="仿宋" w:cs="仿宋" w:hint="eastAsia"/>
          <w:kern w:val="0"/>
          <w:sz w:val="28"/>
          <w:szCs w:val="28"/>
        </w:rPr>
        <w:t>赛场</w:t>
      </w:r>
      <w:proofErr w:type="gramStart"/>
      <w:r>
        <w:rPr>
          <w:rFonts w:ascii="仿宋" w:eastAsia="仿宋" w:hAnsi="仿宋" w:cs="仿宋" w:hint="eastAsia"/>
          <w:kern w:val="0"/>
          <w:sz w:val="28"/>
          <w:szCs w:val="28"/>
        </w:rPr>
        <w:t>的赛位统一</w:t>
      </w:r>
      <w:proofErr w:type="gramEnd"/>
      <w:r>
        <w:rPr>
          <w:rFonts w:ascii="仿宋" w:eastAsia="仿宋" w:hAnsi="仿宋" w:cs="仿宋" w:hint="eastAsia"/>
          <w:kern w:val="0"/>
          <w:sz w:val="28"/>
          <w:szCs w:val="28"/>
        </w:rPr>
        <w:t>编制赛位号，参赛队在赛前60分钟到赛项指定地点接受检录，</w:t>
      </w:r>
      <w:r>
        <w:rPr>
          <w:rFonts w:ascii="仿宋" w:eastAsia="仿宋" w:hAnsi="仿宋" w:cs="仿宋"/>
          <w:kern w:val="0"/>
          <w:sz w:val="28"/>
          <w:szCs w:val="28"/>
        </w:rPr>
        <w:t>由检录</w:t>
      </w:r>
      <w:r>
        <w:rPr>
          <w:rFonts w:ascii="仿宋" w:eastAsia="仿宋" w:hAnsi="仿宋" w:cs="仿宋" w:hint="eastAsia"/>
          <w:kern w:val="0"/>
          <w:sz w:val="28"/>
          <w:szCs w:val="28"/>
        </w:rPr>
        <w:t>工作人员</w:t>
      </w:r>
      <w:r>
        <w:rPr>
          <w:rFonts w:ascii="仿宋" w:eastAsia="仿宋" w:hAnsi="仿宋" w:cs="仿宋"/>
          <w:kern w:val="0"/>
          <w:sz w:val="28"/>
          <w:szCs w:val="28"/>
        </w:rPr>
        <w:t>依照检录表进行点名核</w:t>
      </w:r>
      <w:r>
        <w:rPr>
          <w:rFonts w:ascii="仿宋" w:eastAsia="仿宋" w:hAnsi="仿宋" w:cs="仿宋" w:hint="eastAsia"/>
          <w:kern w:val="0"/>
          <w:sz w:val="28"/>
          <w:szCs w:val="28"/>
        </w:rPr>
        <w:t>对后</w:t>
      </w:r>
      <w:r>
        <w:rPr>
          <w:rFonts w:ascii="仿宋" w:eastAsia="仿宋" w:hAnsi="仿宋" w:cs="仿宋"/>
          <w:kern w:val="0"/>
          <w:sz w:val="28"/>
          <w:szCs w:val="28"/>
        </w:rPr>
        <w:t>，</w:t>
      </w:r>
      <w:r>
        <w:rPr>
          <w:rFonts w:ascii="仿宋" w:eastAsia="仿宋" w:hAnsi="仿宋" w:cs="仿宋" w:hint="eastAsia"/>
          <w:kern w:val="0"/>
          <w:sz w:val="28"/>
          <w:szCs w:val="28"/>
        </w:rPr>
        <w:t>选手凭参赛证、抽签顺序号</w:t>
      </w:r>
      <w:proofErr w:type="gramStart"/>
      <w:r>
        <w:rPr>
          <w:rFonts w:ascii="仿宋" w:eastAsia="仿宋" w:hAnsi="仿宋" w:cs="仿宋" w:hint="eastAsia"/>
          <w:kern w:val="0"/>
          <w:sz w:val="28"/>
          <w:szCs w:val="28"/>
        </w:rPr>
        <w:t>抽取赛</w:t>
      </w:r>
      <w:proofErr w:type="gramEnd"/>
      <w:r>
        <w:rPr>
          <w:rFonts w:ascii="仿宋" w:eastAsia="仿宋" w:hAnsi="仿宋" w:cs="仿宋" w:hint="eastAsia"/>
          <w:kern w:val="0"/>
          <w:sz w:val="28"/>
          <w:szCs w:val="28"/>
        </w:rPr>
        <w:t>位号，</w:t>
      </w:r>
      <w:r>
        <w:rPr>
          <w:rFonts w:ascii="仿宋" w:eastAsia="仿宋" w:hAnsi="仿宋" w:cs="仿宋"/>
          <w:kern w:val="0"/>
          <w:sz w:val="28"/>
          <w:szCs w:val="28"/>
        </w:rPr>
        <w:t>检录后，</w:t>
      </w:r>
      <w:r>
        <w:rPr>
          <w:rFonts w:ascii="仿宋" w:eastAsia="仿宋" w:hAnsi="仿宋" w:cs="仿宋"/>
          <w:b/>
          <w:kern w:val="0"/>
          <w:sz w:val="28"/>
          <w:szCs w:val="28"/>
        </w:rPr>
        <w:t>参赛选手凭参赛</w:t>
      </w:r>
      <w:proofErr w:type="gramStart"/>
      <w:r>
        <w:rPr>
          <w:rFonts w:ascii="仿宋" w:eastAsia="仿宋" w:hAnsi="仿宋" w:cs="仿宋" w:hint="eastAsia"/>
          <w:b/>
          <w:kern w:val="0"/>
          <w:sz w:val="28"/>
          <w:szCs w:val="28"/>
        </w:rPr>
        <w:t>赛</w:t>
      </w:r>
      <w:proofErr w:type="gramEnd"/>
      <w:r>
        <w:rPr>
          <w:rFonts w:ascii="仿宋" w:eastAsia="仿宋" w:hAnsi="仿宋" w:cs="仿宋" w:hint="eastAsia"/>
          <w:b/>
          <w:kern w:val="0"/>
          <w:sz w:val="28"/>
          <w:szCs w:val="28"/>
        </w:rPr>
        <w:t>位</w:t>
      </w:r>
      <w:r>
        <w:rPr>
          <w:rFonts w:ascii="仿宋" w:eastAsia="仿宋" w:hAnsi="仿宋" w:cs="仿宋"/>
          <w:b/>
          <w:kern w:val="0"/>
          <w:sz w:val="28"/>
          <w:szCs w:val="28"/>
        </w:rPr>
        <w:t>号，隐匿个人身份进入赛场</w:t>
      </w:r>
      <w:r>
        <w:rPr>
          <w:rFonts w:ascii="仿宋" w:eastAsia="仿宋" w:hAnsi="仿宋" w:cs="仿宋" w:hint="eastAsia"/>
          <w:kern w:val="0"/>
          <w:sz w:val="28"/>
          <w:szCs w:val="28"/>
        </w:rPr>
        <w:t>，不得和指导老师等再有接触。</w:t>
      </w:r>
      <w:r>
        <w:rPr>
          <w:rFonts w:ascii="仿宋" w:eastAsia="仿宋" w:hAnsi="仿宋" w:cs="仿宋"/>
          <w:kern w:val="0"/>
          <w:sz w:val="28"/>
          <w:szCs w:val="28"/>
        </w:rPr>
        <w:t>检录抽签</w:t>
      </w:r>
      <w:r>
        <w:rPr>
          <w:rFonts w:ascii="仿宋" w:eastAsia="仿宋" w:hAnsi="仿宋" w:cs="仿宋" w:hint="eastAsia"/>
          <w:kern w:val="0"/>
          <w:sz w:val="28"/>
          <w:szCs w:val="28"/>
        </w:rPr>
        <w:t>由监督、纪检、工作人员（每项不超过2人）负责，裁判人员不得在场，抽签完毕后，抽签表由监督员保管。</w:t>
      </w:r>
    </w:p>
    <w:p w14:paraId="5DB9659B"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五、竞赛流程</w:t>
      </w:r>
    </w:p>
    <w:p w14:paraId="2C7BDEA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（一）竞赛日程</w:t>
      </w:r>
    </w:p>
    <w:p w14:paraId="27186882" w14:textId="77777777" w:rsidR="00A11D4A" w:rsidRDefault="00CF2477">
      <w:pPr>
        <w:snapToGrid w:val="0"/>
        <w:spacing w:line="560" w:lineRule="exact"/>
        <w:ind w:firstLineChars="200" w:firstLine="560"/>
        <w:rPr>
          <w:ins w:id="0" w:author="微软用户" w:date="2020-11-03T18:59:00Z"/>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具体的竞赛日期，由</w:t>
      </w:r>
      <w:r>
        <w:rPr>
          <w:rFonts w:ascii="仿宋_GB2312" w:eastAsia="仿宋_GB2312" w:hAnsi="仿宋_GB2312" w:cs="仿宋_GB2312" w:hint="eastAsia"/>
          <w:color w:val="000000"/>
          <w:kern w:val="0"/>
          <w:sz w:val="28"/>
          <w:szCs w:val="28"/>
        </w:rPr>
        <w:t>省技能大赛执委会及赛区执委会</w:t>
      </w:r>
      <w:r>
        <w:rPr>
          <w:rFonts w:ascii="仿宋_GB2312" w:eastAsia="仿宋_GB2312" w:hAnsi="仿宋_GB2312" w:cs="仿宋_GB2312" w:hint="eastAsia"/>
          <w:kern w:val="0"/>
          <w:sz w:val="28"/>
          <w:szCs w:val="28"/>
        </w:rPr>
        <w:t>统一规定，竞赛期间的日程安排如下：</w:t>
      </w:r>
    </w:p>
    <w:p w14:paraId="6E6E0888" w14:textId="77777777" w:rsidR="00A11D4A" w:rsidRDefault="00A11D4A">
      <w:pPr>
        <w:snapToGrid w:val="0"/>
        <w:spacing w:line="560" w:lineRule="exact"/>
        <w:ind w:firstLineChars="200" w:firstLine="560"/>
        <w:rPr>
          <w:ins w:id="1" w:author="微软用户" w:date="2020-11-03T18:59:00Z"/>
          <w:rFonts w:ascii="仿宋_GB2312" w:eastAsia="仿宋_GB2312" w:hAnsi="仿宋_GB2312" w:cs="仿宋_GB2312"/>
          <w:kern w:val="0"/>
          <w:sz w:val="28"/>
          <w:szCs w:val="28"/>
        </w:rPr>
      </w:pPr>
    </w:p>
    <w:p w14:paraId="0E4A4A49" w14:textId="77777777" w:rsidR="00A11D4A" w:rsidRDefault="00A11D4A">
      <w:pPr>
        <w:snapToGrid w:val="0"/>
        <w:spacing w:line="560" w:lineRule="exact"/>
        <w:ind w:firstLineChars="200" w:firstLine="560"/>
        <w:rPr>
          <w:ins w:id="2" w:author="微软用户" w:date="2020-11-03T18:59:00Z"/>
          <w:rFonts w:ascii="仿宋_GB2312" w:eastAsia="仿宋_GB2312" w:hAnsi="仿宋_GB2312" w:cs="仿宋_GB2312"/>
          <w:kern w:val="0"/>
          <w:sz w:val="28"/>
          <w:szCs w:val="28"/>
        </w:rPr>
      </w:pPr>
    </w:p>
    <w:p w14:paraId="5310962E" w14:textId="77777777" w:rsidR="00A11D4A" w:rsidRDefault="00A11D4A">
      <w:pPr>
        <w:snapToGrid w:val="0"/>
        <w:spacing w:line="560" w:lineRule="exact"/>
        <w:ind w:firstLineChars="200" w:firstLine="560"/>
        <w:rPr>
          <w:ins w:id="3" w:author="微软用户" w:date="2020-11-03T18:59:00Z"/>
          <w:rFonts w:ascii="仿宋_GB2312" w:eastAsia="仿宋_GB2312" w:hAnsi="仿宋_GB2312" w:cs="仿宋_GB2312"/>
          <w:kern w:val="0"/>
          <w:sz w:val="28"/>
          <w:szCs w:val="28"/>
        </w:rPr>
      </w:pPr>
    </w:p>
    <w:p w14:paraId="3E5E3D60" w14:textId="77777777" w:rsidR="00A11D4A" w:rsidRDefault="00A11D4A">
      <w:pPr>
        <w:snapToGrid w:val="0"/>
        <w:spacing w:line="560" w:lineRule="exact"/>
        <w:ind w:firstLineChars="200" w:firstLine="560"/>
        <w:rPr>
          <w:ins w:id="4" w:author="微软用户" w:date="2020-11-03T18:59:00Z"/>
          <w:rFonts w:ascii="仿宋_GB2312" w:eastAsia="仿宋_GB2312" w:hAnsi="仿宋_GB2312" w:cs="仿宋_GB2312"/>
          <w:kern w:val="0"/>
          <w:sz w:val="28"/>
          <w:szCs w:val="28"/>
        </w:rPr>
      </w:pPr>
    </w:p>
    <w:p w14:paraId="40655D79" w14:textId="77777777" w:rsidR="00A11D4A" w:rsidRDefault="00A11D4A">
      <w:pPr>
        <w:snapToGrid w:val="0"/>
        <w:spacing w:line="560" w:lineRule="exact"/>
        <w:ind w:firstLineChars="200" w:firstLine="560"/>
        <w:rPr>
          <w:ins w:id="5" w:author="微软用户" w:date="2020-11-03T19:00:00Z"/>
          <w:rFonts w:ascii="仿宋_GB2312" w:eastAsia="仿宋_GB2312" w:hAnsi="仿宋_GB2312" w:cs="仿宋_GB2312"/>
          <w:kern w:val="0"/>
          <w:sz w:val="28"/>
          <w:szCs w:val="28"/>
        </w:rPr>
      </w:pPr>
    </w:p>
    <w:p w14:paraId="0BBFBD62" w14:textId="77777777" w:rsidR="00A11D4A" w:rsidRDefault="00A11D4A">
      <w:pPr>
        <w:snapToGrid w:val="0"/>
        <w:spacing w:line="560" w:lineRule="exact"/>
        <w:ind w:firstLineChars="200" w:firstLine="560"/>
        <w:rPr>
          <w:rFonts w:ascii="仿宋_GB2312" w:eastAsia="仿宋_GB2312" w:hAnsi="仿宋_GB2312" w:cs="仿宋_GB2312"/>
          <w:kern w:val="0"/>
          <w:sz w:val="28"/>
          <w:szCs w:val="28"/>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701"/>
        <w:gridCol w:w="4678"/>
        <w:gridCol w:w="1184"/>
      </w:tblGrid>
      <w:tr w:rsidR="00A11D4A" w14:paraId="21871621" w14:textId="77777777">
        <w:trPr>
          <w:jc w:val="center"/>
        </w:trPr>
        <w:tc>
          <w:tcPr>
            <w:tcW w:w="959" w:type="dxa"/>
            <w:vAlign w:val="center"/>
          </w:tcPr>
          <w:p w14:paraId="55D10495" w14:textId="77777777" w:rsidR="00A11D4A" w:rsidRDefault="00CF2477">
            <w:pPr>
              <w:snapToGrid w:val="0"/>
              <w:jc w:val="center"/>
              <w:rPr>
                <w:rFonts w:ascii="仿宋_GB2312" w:eastAsia="仿宋_GB2312" w:hAnsi="仿宋_GB2312"/>
                <w:b/>
                <w:sz w:val="24"/>
              </w:rPr>
            </w:pPr>
            <w:r>
              <w:rPr>
                <w:rFonts w:ascii="仿宋_GB2312" w:eastAsia="仿宋_GB2312" w:hAnsi="仿宋_GB2312" w:hint="eastAsia"/>
                <w:b/>
                <w:sz w:val="24"/>
              </w:rPr>
              <w:t>日期</w:t>
            </w:r>
          </w:p>
        </w:tc>
        <w:tc>
          <w:tcPr>
            <w:tcW w:w="1701" w:type="dxa"/>
            <w:vAlign w:val="center"/>
          </w:tcPr>
          <w:p w14:paraId="4EA9B9DF" w14:textId="77777777" w:rsidR="00A11D4A" w:rsidRDefault="00CF2477">
            <w:pPr>
              <w:snapToGrid w:val="0"/>
              <w:jc w:val="center"/>
              <w:rPr>
                <w:rFonts w:ascii="仿宋_GB2312" w:eastAsia="仿宋_GB2312" w:hAnsi="仿宋_GB2312"/>
                <w:b/>
                <w:sz w:val="24"/>
              </w:rPr>
            </w:pPr>
            <w:r>
              <w:rPr>
                <w:rFonts w:ascii="仿宋_GB2312" w:eastAsia="仿宋_GB2312" w:hAnsi="仿宋_GB2312" w:hint="eastAsia"/>
                <w:b/>
                <w:sz w:val="24"/>
              </w:rPr>
              <w:t>时间</w:t>
            </w:r>
          </w:p>
        </w:tc>
        <w:tc>
          <w:tcPr>
            <w:tcW w:w="4678" w:type="dxa"/>
            <w:vAlign w:val="center"/>
          </w:tcPr>
          <w:p w14:paraId="604C6F82" w14:textId="77777777" w:rsidR="00A11D4A" w:rsidRDefault="00CF2477">
            <w:pPr>
              <w:snapToGrid w:val="0"/>
              <w:jc w:val="center"/>
              <w:rPr>
                <w:rFonts w:ascii="仿宋_GB2312" w:eastAsia="仿宋_GB2312" w:hAnsi="仿宋_GB2312"/>
                <w:b/>
                <w:sz w:val="24"/>
              </w:rPr>
            </w:pPr>
            <w:r>
              <w:rPr>
                <w:rFonts w:ascii="仿宋_GB2312" w:eastAsia="仿宋_GB2312" w:hAnsi="仿宋_GB2312" w:hint="eastAsia"/>
                <w:b/>
                <w:sz w:val="24"/>
              </w:rPr>
              <w:t>内容</w:t>
            </w:r>
          </w:p>
        </w:tc>
        <w:tc>
          <w:tcPr>
            <w:tcW w:w="1184" w:type="dxa"/>
            <w:vAlign w:val="center"/>
          </w:tcPr>
          <w:p w14:paraId="6F5EC3B6" w14:textId="77777777" w:rsidR="00A11D4A" w:rsidRDefault="00CF2477">
            <w:pPr>
              <w:snapToGrid w:val="0"/>
              <w:jc w:val="center"/>
              <w:rPr>
                <w:rFonts w:ascii="仿宋_GB2312" w:eastAsia="仿宋_GB2312" w:hAnsi="仿宋_GB2312"/>
                <w:b/>
                <w:sz w:val="24"/>
              </w:rPr>
            </w:pPr>
            <w:r>
              <w:rPr>
                <w:rFonts w:ascii="仿宋_GB2312" w:eastAsia="仿宋_GB2312" w:hAnsi="仿宋_GB2312" w:hint="eastAsia"/>
                <w:b/>
                <w:sz w:val="24"/>
              </w:rPr>
              <w:t>地点</w:t>
            </w:r>
          </w:p>
        </w:tc>
      </w:tr>
      <w:tr w:rsidR="00A11D4A" w14:paraId="40FE1245" w14:textId="77777777">
        <w:trPr>
          <w:trHeight w:val="333"/>
          <w:jc w:val="center"/>
        </w:trPr>
        <w:tc>
          <w:tcPr>
            <w:tcW w:w="959" w:type="dxa"/>
            <w:vMerge w:val="restart"/>
            <w:vAlign w:val="center"/>
          </w:tcPr>
          <w:p w14:paraId="5668B0F3" w14:textId="77777777" w:rsidR="00A11D4A" w:rsidRDefault="00CF2477">
            <w:pPr>
              <w:snapToGrid w:val="0"/>
              <w:jc w:val="center"/>
              <w:rPr>
                <w:rFonts w:ascii="仿宋_GB2312" w:eastAsia="仿宋_GB2312" w:hAnsi="仿宋_GB2312"/>
                <w:sz w:val="24"/>
              </w:rPr>
            </w:pPr>
            <w:r>
              <w:rPr>
                <w:rFonts w:ascii="仿宋_GB2312" w:eastAsia="仿宋_GB2312" w:hAnsi="仿宋_GB2312" w:hint="eastAsia"/>
                <w:sz w:val="24"/>
              </w:rPr>
              <w:t>报到日</w:t>
            </w:r>
          </w:p>
        </w:tc>
        <w:tc>
          <w:tcPr>
            <w:tcW w:w="1701" w:type="dxa"/>
            <w:vAlign w:val="center"/>
          </w:tcPr>
          <w:p w14:paraId="095946A1"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hint="eastAsia"/>
                <w:color w:val="000000"/>
                <w:sz w:val="24"/>
              </w:rPr>
              <w:t>8:00-10:00</w:t>
            </w:r>
          </w:p>
        </w:tc>
        <w:tc>
          <w:tcPr>
            <w:tcW w:w="4678" w:type="dxa"/>
            <w:vAlign w:val="center"/>
          </w:tcPr>
          <w:p w14:paraId="40F734A1"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报到</w:t>
            </w:r>
          </w:p>
        </w:tc>
        <w:tc>
          <w:tcPr>
            <w:tcW w:w="1184" w:type="dxa"/>
            <w:vAlign w:val="center"/>
          </w:tcPr>
          <w:p w14:paraId="66AAC96C" w14:textId="77777777" w:rsidR="00A11D4A" w:rsidRDefault="00A11D4A">
            <w:pPr>
              <w:snapToGrid w:val="0"/>
              <w:jc w:val="center"/>
              <w:rPr>
                <w:rFonts w:ascii="仿宋_GB2312" w:eastAsia="仿宋_GB2312" w:hAnsi="仿宋_GB2312"/>
                <w:sz w:val="24"/>
              </w:rPr>
            </w:pPr>
          </w:p>
        </w:tc>
      </w:tr>
      <w:tr w:rsidR="00A11D4A" w14:paraId="4376DD1E" w14:textId="77777777">
        <w:trPr>
          <w:trHeight w:val="333"/>
          <w:jc w:val="center"/>
        </w:trPr>
        <w:tc>
          <w:tcPr>
            <w:tcW w:w="959" w:type="dxa"/>
            <w:vMerge/>
            <w:vAlign w:val="center"/>
          </w:tcPr>
          <w:p w14:paraId="6E0FB954" w14:textId="77777777" w:rsidR="00A11D4A" w:rsidRDefault="00A11D4A">
            <w:pPr>
              <w:snapToGrid w:val="0"/>
              <w:jc w:val="center"/>
              <w:rPr>
                <w:rFonts w:ascii="仿宋_GB2312" w:eastAsia="仿宋_GB2312" w:hAnsi="仿宋_GB2312"/>
                <w:sz w:val="24"/>
              </w:rPr>
            </w:pPr>
          </w:p>
        </w:tc>
        <w:tc>
          <w:tcPr>
            <w:tcW w:w="1701" w:type="dxa"/>
            <w:vAlign w:val="center"/>
          </w:tcPr>
          <w:p w14:paraId="6C45CAAB"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w:t>
            </w:r>
            <w:r>
              <w:rPr>
                <w:rFonts w:ascii="仿宋_GB2312" w:eastAsia="仿宋_GB2312" w:hAnsi="仿宋_GB2312" w:hint="eastAsia"/>
                <w:color w:val="000000"/>
                <w:sz w:val="24"/>
              </w:rPr>
              <w:t>0:</w:t>
            </w:r>
            <w:r>
              <w:rPr>
                <w:rFonts w:ascii="仿宋_GB2312" w:eastAsia="仿宋_GB2312" w:hAnsi="仿宋_GB2312"/>
                <w:color w:val="000000"/>
                <w:sz w:val="24"/>
              </w:rPr>
              <w:t>30</w:t>
            </w:r>
            <w:r>
              <w:rPr>
                <w:rFonts w:ascii="仿宋_GB2312" w:eastAsia="仿宋_GB2312" w:hAnsi="仿宋_GB2312" w:hint="eastAsia"/>
                <w:color w:val="000000"/>
                <w:sz w:val="24"/>
              </w:rPr>
              <w:t>-</w:t>
            </w:r>
            <w:r>
              <w:rPr>
                <w:rFonts w:ascii="仿宋_GB2312" w:eastAsia="仿宋_GB2312" w:hAnsi="仿宋_GB2312"/>
                <w:color w:val="000000"/>
                <w:sz w:val="24"/>
              </w:rPr>
              <w:t>1</w:t>
            </w:r>
            <w:r>
              <w:rPr>
                <w:rFonts w:ascii="仿宋_GB2312" w:eastAsia="仿宋_GB2312" w:hAnsi="仿宋_GB2312" w:hint="eastAsia"/>
                <w:color w:val="000000"/>
                <w:sz w:val="24"/>
              </w:rPr>
              <w:t>1</w:t>
            </w:r>
            <w:r>
              <w:rPr>
                <w:rFonts w:ascii="仿宋_GB2312" w:eastAsia="仿宋_GB2312" w:hAnsi="仿宋_GB2312"/>
                <w:color w:val="000000"/>
                <w:sz w:val="24"/>
              </w:rPr>
              <w:t>:</w:t>
            </w:r>
            <w:r>
              <w:rPr>
                <w:rFonts w:ascii="仿宋_GB2312" w:eastAsia="仿宋_GB2312" w:hAnsi="仿宋_GB2312" w:hint="eastAsia"/>
                <w:color w:val="000000"/>
                <w:sz w:val="24"/>
              </w:rPr>
              <w:t>3</w:t>
            </w:r>
            <w:r>
              <w:rPr>
                <w:rFonts w:ascii="仿宋_GB2312" w:eastAsia="仿宋_GB2312" w:hAnsi="仿宋_GB2312"/>
                <w:color w:val="000000"/>
                <w:sz w:val="24"/>
              </w:rPr>
              <w:t>0</w:t>
            </w:r>
          </w:p>
        </w:tc>
        <w:tc>
          <w:tcPr>
            <w:tcW w:w="4678" w:type="dxa"/>
            <w:vAlign w:val="center"/>
          </w:tcPr>
          <w:p w14:paraId="4C7CE567"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领队会</w:t>
            </w:r>
          </w:p>
        </w:tc>
        <w:tc>
          <w:tcPr>
            <w:tcW w:w="1184" w:type="dxa"/>
            <w:vAlign w:val="center"/>
          </w:tcPr>
          <w:p w14:paraId="6E796DD1" w14:textId="77777777" w:rsidR="00A11D4A" w:rsidRDefault="00A11D4A">
            <w:pPr>
              <w:snapToGrid w:val="0"/>
              <w:jc w:val="center"/>
              <w:rPr>
                <w:rFonts w:ascii="仿宋_GB2312" w:eastAsia="仿宋_GB2312" w:hAnsi="仿宋_GB2312"/>
                <w:sz w:val="24"/>
              </w:rPr>
            </w:pPr>
          </w:p>
        </w:tc>
      </w:tr>
      <w:tr w:rsidR="00A11D4A" w14:paraId="75DAFF0C" w14:textId="77777777">
        <w:trPr>
          <w:trHeight w:val="333"/>
          <w:jc w:val="center"/>
        </w:trPr>
        <w:tc>
          <w:tcPr>
            <w:tcW w:w="959" w:type="dxa"/>
            <w:vMerge/>
            <w:vAlign w:val="center"/>
          </w:tcPr>
          <w:p w14:paraId="420D9AD8" w14:textId="77777777" w:rsidR="00A11D4A" w:rsidRDefault="00A11D4A">
            <w:pPr>
              <w:snapToGrid w:val="0"/>
              <w:jc w:val="center"/>
              <w:rPr>
                <w:rFonts w:ascii="仿宋_GB2312" w:eastAsia="仿宋_GB2312" w:hAnsi="仿宋_GB2312"/>
                <w:sz w:val="24"/>
              </w:rPr>
            </w:pPr>
          </w:p>
        </w:tc>
        <w:tc>
          <w:tcPr>
            <w:tcW w:w="1701" w:type="dxa"/>
            <w:vAlign w:val="center"/>
          </w:tcPr>
          <w:p w14:paraId="1EFA2D3B"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w:t>
            </w:r>
            <w:r>
              <w:rPr>
                <w:rFonts w:ascii="仿宋_GB2312" w:eastAsia="仿宋_GB2312" w:hAnsi="仿宋_GB2312" w:hint="eastAsia"/>
                <w:color w:val="000000"/>
                <w:sz w:val="24"/>
              </w:rPr>
              <w:t>0</w:t>
            </w:r>
            <w:r>
              <w:rPr>
                <w:rFonts w:ascii="仿宋_GB2312" w:eastAsia="仿宋_GB2312" w:hAnsi="仿宋_GB2312"/>
                <w:color w:val="000000"/>
                <w:sz w:val="24"/>
              </w:rPr>
              <w:t>:</w:t>
            </w:r>
            <w:r>
              <w:rPr>
                <w:rFonts w:ascii="仿宋_GB2312" w:eastAsia="仿宋_GB2312" w:hAnsi="仿宋_GB2312" w:hint="eastAsia"/>
                <w:color w:val="000000"/>
                <w:sz w:val="24"/>
              </w:rPr>
              <w:t>3</w:t>
            </w:r>
            <w:r>
              <w:rPr>
                <w:rFonts w:ascii="仿宋_GB2312" w:eastAsia="仿宋_GB2312" w:hAnsi="仿宋_GB2312"/>
                <w:color w:val="000000"/>
                <w:sz w:val="24"/>
              </w:rPr>
              <w:t>0</w:t>
            </w:r>
            <w:r>
              <w:rPr>
                <w:rFonts w:ascii="仿宋_GB2312" w:eastAsia="仿宋_GB2312" w:hAnsi="仿宋_GB2312" w:hint="eastAsia"/>
                <w:color w:val="000000"/>
                <w:sz w:val="24"/>
              </w:rPr>
              <w:t>-</w:t>
            </w:r>
            <w:r>
              <w:rPr>
                <w:rFonts w:ascii="仿宋_GB2312" w:eastAsia="仿宋_GB2312" w:hAnsi="仿宋_GB2312"/>
                <w:color w:val="000000"/>
                <w:sz w:val="24"/>
              </w:rPr>
              <w:t>1</w:t>
            </w:r>
            <w:r>
              <w:rPr>
                <w:rFonts w:ascii="仿宋_GB2312" w:eastAsia="仿宋_GB2312" w:hAnsi="仿宋_GB2312" w:hint="eastAsia"/>
                <w:color w:val="000000"/>
                <w:sz w:val="24"/>
              </w:rPr>
              <w:t>1;</w:t>
            </w:r>
            <w:r>
              <w:rPr>
                <w:rFonts w:ascii="仿宋_GB2312" w:eastAsia="仿宋_GB2312" w:hAnsi="仿宋_GB2312"/>
                <w:color w:val="000000"/>
                <w:sz w:val="24"/>
              </w:rPr>
              <w:t>30</w:t>
            </w:r>
          </w:p>
        </w:tc>
        <w:tc>
          <w:tcPr>
            <w:tcW w:w="4678" w:type="dxa"/>
            <w:vAlign w:val="center"/>
          </w:tcPr>
          <w:p w14:paraId="7EA60553"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选手熟悉赛场</w:t>
            </w:r>
          </w:p>
        </w:tc>
        <w:tc>
          <w:tcPr>
            <w:tcW w:w="1184" w:type="dxa"/>
            <w:vAlign w:val="center"/>
          </w:tcPr>
          <w:p w14:paraId="422739A3" w14:textId="77777777" w:rsidR="00A11D4A" w:rsidRDefault="00A11D4A">
            <w:pPr>
              <w:snapToGrid w:val="0"/>
              <w:jc w:val="center"/>
              <w:rPr>
                <w:rFonts w:ascii="仿宋_GB2312" w:eastAsia="仿宋_GB2312" w:hAnsi="仿宋_GB2312"/>
                <w:sz w:val="24"/>
              </w:rPr>
            </w:pPr>
          </w:p>
        </w:tc>
      </w:tr>
      <w:tr w:rsidR="00A11D4A" w14:paraId="6E8F1484" w14:textId="77777777">
        <w:trPr>
          <w:trHeight w:val="402"/>
          <w:jc w:val="center"/>
        </w:trPr>
        <w:tc>
          <w:tcPr>
            <w:tcW w:w="959" w:type="dxa"/>
            <w:vMerge/>
            <w:vAlign w:val="center"/>
          </w:tcPr>
          <w:p w14:paraId="6D777195" w14:textId="77777777" w:rsidR="00A11D4A" w:rsidRDefault="00A11D4A">
            <w:pPr>
              <w:snapToGrid w:val="0"/>
              <w:jc w:val="center"/>
              <w:rPr>
                <w:rFonts w:ascii="仿宋_GB2312" w:eastAsia="仿宋_GB2312" w:hAnsi="仿宋_GB2312"/>
                <w:sz w:val="24"/>
              </w:rPr>
            </w:pPr>
            <w:bookmarkStart w:id="6" w:name="_Hlk458932352"/>
          </w:p>
        </w:tc>
        <w:tc>
          <w:tcPr>
            <w:tcW w:w="1701" w:type="dxa"/>
            <w:vAlign w:val="center"/>
          </w:tcPr>
          <w:p w14:paraId="1A4D55A5"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hint="eastAsia"/>
                <w:color w:val="000000"/>
                <w:sz w:val="24"/>
              </w:rPr>
              <w:t>13:00</w:t>
            </w:r>
          </w:p>
        </w:tc>
        <w:tc>
          <w:tcPr>
            <w:tcW w:w="4678" w:type="dxa"/>
            <w:vAlign w:val="center"/>
          </w:tcPr>
          <w:p w14:paraId="23DB5FCD"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参赛选手检录</w:t>
            </w:r>
          </w:p>
        </w:tc>
        <w:tc>
          <w:tcPr>
            <w:tcW w:w="1184" w:type="dxa"/>
            <w:vMerge w:val="restart"/>
            <w:vAlign w:val="center"/>
          </w:tcPr>
          <w:p w14:paraId="31F7128A" w14:textId="77777777" w:rsidR="00A11D4A" w:rsidRDefault="00CF2477">
            <w:pPr>
              <w:snapToGrid w:val="0"/>
              <w:jc w:val="center"/>
              <w:rPr>
                <w:rFonts w:ascii="仿宋_GB2312" w:eastAsia="仿宋_GB2312" w:hAnsi="仿宋_GB2312"/>
                <w:color w:val="000000"/>
                <w:sz w:val="24"/>
              </w:rPr>
            </w:pPr>
            <w:proofErr w:type="gramStart"/>
            <w:r>
              <w:rPr>
                <w:rFonts w:ascii="仿宋_GB2312" w:eastAsia="仿宋_GB2312" w:hAnsi="仿宋_GB2312" w:hint="eastAsia"/>
                <w:color w:val="000000"/>
                <w:sz w:val="24"/>
              </w:rPr>
              <w:t>敏行楼一楼普车实</w:t>
            </w:r>
            <w:proofErr w:type="gramEnd"/>
            <w:r>
              <w:rPr>
                <w:rFonts w:ascii="仿宋_GB2312" w:eastAsia="仿宋_GB2312" w:hAnsi="仿宋_GB2312" w:hint="eastAsia"/>
                <w:color w:val="000000"/>
                <w:sz w:val="24"/>
              </w:rPr>
              <w:t>训室</w:t>
            </w:r>
          </w:p>
        </w:tc>
      </w:tr>
      <w:tr w:rsidR="00A11D4A" w14:paraId="5A47CFA4" w14:textId="77777777">
        <w:trPr>
          <w:jc w:val="center"/>
        </w:trPr>
        <w:tc>
          <w:tcPr>
            <w:tcW w:w="959" w:type="dxa"/>
            <w:vMerge/>
            <w:vAlign w:val="center"/>
          </w:tcPr>
          <w:p w14:paraId="02130ABC" w14:textId="77777777" w:rsidR="00A11D4A" w:rsidRDefault="00A11D4A">
            <w:pPr>
              <w:snapToGrid w:val="0"/>
              <w:jc w:val="center"/>
              <w:rPr>
                <w:rFonts w:ascii="仿宋_GB2312" w:eastAsia="仿宋_GB2312" w:hAnsi="仿宋_GB2312"/>
                <w:sz w:val="24"/>
              </w:rPr>
            </w:pPr>
          </w:p>
        </w:tc>
        <w:tc>
          <w:tcPr>
            <w:tcW w:w="1701" w:type="dxa"/>
            <w:vAlign w:val="center"/>
          </w:tcPr>
          <w:p w14:paraId="2F8F8EA9"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13</w:t>
            </w:r>
            <w:r>
              <w:rPr>
                <w:rFonts w:ascii="仿宋_GB2312" w:eastAsia="仿宋_GB2312" w:hAnsi="仿宋_GB2312" w:hint="eastAsia"/>
                <w:color w:val="000000"/>
                <w:sz w:val="24"/>
              </w:rPr>
              <w:t>:</w:t>
            </w:r>
            <w:r>
              <w:rPr>
                <w:rFonts w:ascii="仿宋_GB2312" w:eastAsia="仿宋_GB2312" w:hAnsi="仿宋_GB2312"/>
                <w:color w:val="000000"/>
                <w:sz w:val="24"/>
              </w:rPr>
              <w:t>30-15</w:t>
            </w:r>
            <w:r>
              <w:rPr>
                <w:rFonts w:ascii="仿宋_GB2312" w:eastAsia="仿宋_GB2312" w:hAnsi="仿宋_GB2312" w:hint="eastAsia"/>
                <w:color w:val="000000"/>
                <w:sz w:val="24"/>
              </w:rPr>
              <w:t>:</w:t>
            </w:r>
            <w:r>
              <w:rPr>
                <w:rFonts w:ascii="仿宋_GB2312" w:eastAsia="仿宋_GB2312" w:hAnsi="仿宋_GB2312"/>
                <w:color w:val="000000"/>
                <w:sz w:val="24"/>
              </w:rPr>
              <w:t>30</w:t>
            </w:r>
          </w:p>
        </w:tc>
        <w:tc>
          <w:tcPr>
            <w:tcW w:w="4678" w:type="dxa"/>
            <w:vAlign w:val="center"/>
          </w:tcPr>
          <w:p w14:paraId="3160C45C"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第一场竞赛（普车）</w:t>
            </w:r>
          </w:p>
        </w:tc>
        <w:tc>
          <w:tcPr>
            <w:tcW w:w="1184" w:type="dxa"/>
            <w:vMerge/>
            <w:vAlign w:val="center"/>
          </w:tcPr>
          <w:p w14:paraId="6859DB88" w14:textId="77777777" w:rsidR="00A11D4A" w:rsidRDefault="00A11D4A">
            <w:pPr>
              <w:snapToGrid w:val="0"/>
              <w:jc w:val="center"/>
              <w:rPr>
                <w:rFonts w:ascii="仿宋_GB2312" w:eastAsia="仿宋_GB2312" w:hAnsi="仿宋_GB2312"/>
                <w:color w:val="000000"/>
                <w:sz w:val="24"/>
              </w:rPr>
            </w:pPr>
          </w:p>
        </w:tc>
      </w:tr>
      <w:tr w:rsidR="00A11D4A" w14:paraId="7CED4697" w14:textId="77777777">
        <w:trPr>
          <w:jc w:val="center"/>
        </w:trPr>
        <w:tc>
          <w:tcPr>
            <w:tcW w:w="959" w:type="dxa"/>
            <w:vMerge/>
            <w:vAlign w:val="center"/>
          </w:tcPr>
          <w:p w14:paraId="0FF59B40" w14:textId="77777777" w:rsidR="00A11D4A" w:rsidRDefault="00A11D4A">
            <w:pPr>
              <w:snapToGrid w:val="0"/>
              <w:jc w:val="center"/>
              <w:rPr>
                <w:rFonts w:ascii="仿宋_GB2312" w:eastAsia="仿宋_GB2312" w:hAnsi="仿宋_GB2312"/>
                <w:sz w:val="24"/>
              </w:rPr>
            </w:pPr>
          </w:p>
        </w:tc>
        <w:tc>
          <w:tcPr>
            <w:tcW w:w="1701" w:type="dxa"/>
            <w:vAlign w:val="center"/>
          </w:tcPr>
          <w:p w14:paraId="5C51A377"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15</w:t>
            </w:r>
            <w:r>
              <w:rPr>
                <w:rFonts w:ascii="仿宋_GB2312" w:eastAsia="仿宋_GB2312" w:hAnsi="仿宋_GB2312" w:hint="eastAsia"/>
                <w:color w:val="000000"/>
                <w:sz w:val="24"/>
              </w:rPr>
              <w:t>:</w:t>
            </w:r>
            <w:r>
              <w:rPr>
                <w:rFonts w:ascii="仿宋_GB2312" w:eastAsia="仿宋_GB2312" w:hAnsi="仿宋_GB2312"/>
                <w:color w:val="000000"/>
                <w:sz w:val="24"/>
              </w:rPr>
              <w:t>30</w:t>
            </w:r>
          </w:p>
        </w:tc>
        <w:tc>
          <w:tcPr>
            <w:tcW w:w="4678" w:type="dxa"/>
            <w:vAlign w:val="center"/>
          </w:tcPr>
          <w:p w14:paraId="42F8F56E"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参赛选手检录</w:t>
            </w:r>
          </w:p>
        </w:tc>
        <w:tc>
          <w:tcPr>
            <w:tcW w:w="1184" w:type="dxa"/>
            <w:vMerge/>
            <w:vAlign w:val="center"/>
          </w:tcPr>
          <w:p w14:paraId="63EC57B2" w14:textId="77777777" w:rsidR="00A11D4A" w:rsidRDefault="00A11D4A">
            <w:pPr>
              <w:snapToGrid w:val="0"/>
              <w:jc w:val="center"/>
              <w:rPr>
                <w:rFonts w:ascii="仿宋_GB2312" w:eastAsia="仿宋_GB2312" w:hAnsi="仿宋_GB2312"/>
                <w:color w:val="000000"/>
                <w:sz w:val="24"/>
              </w:rPr>
            </w:pPr>
          </w:p>
        </w:tc>
      </w:tr>
      <w:tr w:rsidR="00A11D4A" w14:paraId="31346453" w14:textId="77777777">
        <w:trPr>
          <w:jc w:val="center"/>
        </w:trPr>
        <w:tc>
          <w:tcPr>
            <w:tcW w:w="959" w:type="dxa"/>
            <w:vMerge/>
            <w:vAlign w:val="center"/>
          </w:tcPr>
          <w:p w14:paraId="35BA0385" w14:textId="77777777" w:rsidR="00A11D4A" w:rsidRDefault="00A11D4A">
            <w:pPr>
              <w:snapToGrid w:val="0"/>
              <w:jc w:val="center"/>
              <w:rPr>
                <w:rFonts w:ascii="仿宋_GB2312" w:eastAsia="仿宋_GB2312" w:hAnsi="仿宋_GB2312"/>
                <w:sz w:val="24"/>
              </w:rPr>
            </w:pPr>
          </w:p>
        </w:tc>
        <w:tc>
          <w:tcPr>
            <w:tcW w:w="1701" w:type="dxa"/>
            <w:vAlign w:val="center"/>
          </w:tcPr>
          <w:p w14:paraId="3C25D81D"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16</w:t>
            </w:r>
            <w:r>
              <w:rPr>
                <w:rFonts w:ascii="仿宋_GB2312" w:eastAsia="仿宋_GB2312" w:hAnsi="仿宋_GB2312" w:hint="eastAsia"/>
                <w:color w:val="000000"/>
                <w:sz w:val="24"/>
              </w:rPr>
              <w:t>:</w:t>
            </w:r>
            <w:r>
              <w:rPr>
                <w:rFonts w:ascii="仿宋_GB2312" w:eastAsia="仿宋_GB2312" w:hAnsi="仿宋_GB2312"/>
                <w:color w:val="000000"/>
                <w:sz w:val="24"/>
              </w:rPr>
              <w:t>00-18</w:t>
            </w:r>
            <w:r>
              <w:rPr>
                <w:rFonts w:ascii="仿宋_GB2312" w:eastAsia="仿宋_GB2312" w:hAnsi="仿宋_GB2312" w:hint="eastAsia"/>
                <w:color w:val="000000"/>
                <w:sz w:val="24"/>
              </w:rPr>
              <w:t>:</w:t>
            </w:r>
            <w:r>
              <w:rPr>
                <w:rFonts w:ascii="仿宋_GB2312" w:eastAsia="仿宋_GB2312" w:hAnsi="仿宋_GB2312"/>
                <w:color w:val="000000"/>
                <w:sz w:val="24"/>
              </w:rPr>
              <w:t>00</w:t>
            </w:r>
          </w:p>
        </w:tc>
        <w:tc>
          <w:tcPr>
            <w:tcW w:w="4678" w:type="dxa"/>
            <w:vAlign w:val="center"/>
          </w:tcPr>
          <w:p w14:paraId="12E09F5D"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第二场竞赛（普车）</w:t>
            </w:r>
          </w:p>
        </w:tc>
        <w:tc>
          <w:tcPr>
            <w:tcW w:w="1184" w:type="dxa"/>
            <w:vMerge/>
            <w:vAlign w:val="center"/>
          </w:tcPr>
          <w:p w14:paraId="4E4E698F" w14:textId="77777777" w:rsidR="00A11D4A" w:rsidRDefault="00A11D4A">
            <w:pPr>
              <w:snapToGrid w:val="0"/>
              <w:jc w:val="center"/>
              <w:rPr>
                <w:rFonts w:ascii="仿宋_GB2312" w:eastAsia="仿宋_GB2312" w:hAnsi="仿宋_GB2312"/>
                <w:color w:val="000000"/>
                <w:sz w:val="24"/>
              </w:rPr>
            </w:pPr>
          </w:p>
        </w:tc>
      </w:tr>
      <w:bookmarkEnd w:id="6"/>
      <w:tr w:rsidR="00A11D4A" w14:paraId="30F17BBC" w14:textId="77777777">
        <w:trPr>
          <w:jc w:val="center"/>
        </w:trPr>
        <w:tc>
          <w:tcPr>
            <w:tcW w:w="959" w:type="dxa"/>
            <w:vMerge w:val="restart"/>
            <w:vAlign w:val="center"/>
          </w:tcPr>
          <w:p w14:paraId="41F981AB" w14:textId="77777777" w:rsidR="00A11D4A" w:rsidRDefault="00CF2477">
            <w:pPr>
              <w:snapToGrid w:val="0"/>
              <w:jc w:val="center"/>
              <w:rPr>
                <w:rFonts w:ascii="仿宋_GB2312" w:eastAsia="仿宋_GB2312" w:hAnsi="仿宋_GB2312"/>
                <w:sz w:val="24"/>
              </w:rPr>
            </w:pPr>
            <w:r>
              <w:rPr>
                <w:rFonts w:ascii="仿宋_GB2312" w:eastAsia="仿宋_GB2312" w:hAnsi="仿宋_GB2312" w:hint="eastAsia"/>
                <w:sz w:val="24"/>
              </w:rPr>
              <w:t>第二天</w:t>
            </w:r>
          </w:p>
        </w:tc>
        <w:tc>
          <w:tcPr>
            <w:tcW w:w="1701" w:type="dxa"/>
            <w:vAlign w:val="center"/>
          </w:tcPr>
          <w:p w14:paraId="1BF05BD5"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7</w:t>
            </w:r>
            <w:r>
              <w:rPr>
                <w:rFonts w:ascii="仿宋_GB2312" w:eastAsia="仿宋_GB2312" w:hAnsi="仿宋_GB2312" w:hint="eastAsia"/>
                <w:color w:val="000000"/>
                <w:sz w:val="24"/>
              </w:rPr>
              <w:t>:</w:t>
            </w:r>
            <w:r>
              <w:rPr>
                <w:rFonts w:ascii="仿宋_GB2312" w:eastAsia="仿宋_GB2312" w:hAnsi="仿宋_GB2312"/>
                <w:color w:val="000000"/>
                <w:sz w:val="24"/>
              </w:rPr>
              <w:t>30-7</w:t>
            </w:r>
            <w:r>
              <w:rPr>
                <w:rFonts w:ascii="仿宋_GB2312" w:eastAsia="仿宋_GB2312" w:hAnsi="仿宋_GB2312" w:hint="eastAsia"/>
                <w:color w:val="000000"/>
                <w:sz w:val="24"/>
              </w:rPr>
              <w:t>:</w:t>
            </w:r>
            <w:r>
              <w:rPr>
                <w:rFonts w:ascii="仿宋_GB2312" w:eastAsia="仿宋_GB2312" w:hAnsi="仿宋_GB2312"/>
                <w:color w:val="000000"/>
                <w:sz w:val="24"/>
              </w:rPr>
              <w:t>50</w:t>
            </w:r>
          </w:p>
        </w:tc>
        <w:tc>
          <w:tcPr>
            <w:tcW w:w="4678" w:type="dxa"/>
            <w:vAlign w:val="center"/>
          </w:tcPr>
          <w:p w14:paraId="6EFFC4A1"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参赛选手检录</w:t>
            </w:r>
          </w:p>
        </w:tc>
        <w:tc>
          <w:tcPr>
            <w:tcW w:w="1184" w:type="dxa"/>
            <w:vMerge w:val="restart"/>
            <w:vAlign w:val="center"/>
          </w:tcPr>
          <w:p w14:paraId="652754EA" w14:textId="77777777" w:rsidR="00A11D4A" w:rsidRDefault="00CF2477">
            <w:pPr>
              <w:snapToGrid w:val="0"/>
              <w:jc w:val="center"/>
              <w:rPr>
                <w:rFonts w:ascii="仿宋_GB2312" w:eastAsia="仿宋_GB2312" w:hAnsi="仿宋_GB2312"/>
                <w:color w:val="000000"/>
                <w:sz w:val="24"/>
              </w:rPr>
            </w:pPr>
            <w:proofErr w:type="gramStart"/>
            <w:r>
              <w:rPr>
                <w:rFonts w:ascii="仿宋_GB2312" w:eastAsia="仿宋_GB2312" w:hAnsi="仿宋_GB2312" w:hint="eastAsia"/>
                <w:color w:val="000000"/>
                <w:sz w:val="24"/>
              </w:rPr>
              <w:t>力行楼</w:t>
            </w:r>
            <w:proofErr w:type="gramEnd"/>
            <w:r>
              <w:rPr>
                <w:rFonts w:ascii="仿宋_GB2312" w:eastAsia="仿宋_GB2312" w:hAnsi="仿宋_GB2312" w:hint="eastAsia"/>
                <w:color w:val="000000"/>
                <w:sz w:val="24"/>
              </w:rPr>
              <w:t>一楼数控实训室</w:t>
            </w:r>
          </w:p>
        </w:tc>
      </w:tr>
      <w:tr w:rsidR="00A11D4A" w14:paraId="0F79E3CF" w14:textId="77777777">
        <w:trPr>
          <w:jc w:val="center"/>
        </w:trPr>
        <w:tc>
          <w:tcPr>
            <w:tcW w:w="959" w:type="dxa"/>
            <w:vMerge/>
            <w:vAlign w:val="center"/>
          </w:tcPr>
          <w:p w14:paraId="3B24B643" w14:textId="77777777" w:rsidR="00A11D4A" w:rsidRDefault="00A11D4A">
            <w:pPr>
              <w:snapToGrid w:val="0"/>
              <w:jc w:val="center"/>
              <w:rPr>
                <w:rFonts w:ascii="仿宋_GB2312" w:eastAsia="仿宋_GB2312" w:hAnsi="仿宋_GB2312"/>
                <w:sz w:val="24"/>
              </w:rPr>
            </w:pPr>
          </w:p>
        </w:tc>
        <w:tc>
          <w:tcPr>
            <w:tcW w:w="1701" w:type="dxa"/>
            <w:vAlign w:val="center"/>
          </w:tcPr>
          <w:p w14:paraId="0A70EF73"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8</w:t>
            </w:r>
            <w:r>
              <w:rPr>
                <w:rFonts w:ascii="仿宋_GB2312" w:eastAsia="仿宋_GB2312" w:hAnsi="仿宋_GB2312" w:hint="eastAsia"/>
                <w:color w:val="000000"/>
                <w:sz w:val="24"/>
              </w:rPr>
              <w:t>:</w:t>
            </w:r>
            <w:r>
              <w:rPr>
                <w:rFonts w:ascii="仿宋_GB2312" w:eastAsia="仿宋_GB2312" w:hAnsi="仿宋_GB2312"/>
                <w:color w:val="000000"/>
                <w:sz w:val="24"/>
              </w:rPr>
              <w:t>00-11</w:t>
            </w:r>
            <w:r>
              <w:rPr>
                <w:rFonts w:ascii="仿宋_GB2312" w:eastAsia="仿宋_GB2312" w:hAnsi="仿宋_GB2312" w:hint="eastAsia"/>
                <w:color w:val="000000"/>
                <w:sz w:val="24"/>
              </w:rPr>
              <w:t>:</w:t>
            </w:r>
            <w:r>
              <w:rPr>
                <w:rFonts w:ascii="仿宋_GB2312" w:eastAsia="仿宋_GB2312" w:hAnsi="仿宋_GB2312"/>
                <w:color w:val="000000"/>
                <w:sz w:val="24"/>
              </w:rPr>
              <w:t>30</w:t>
            </w:r>
          </w:p>
        </w:tc>
        <w:tc>
          <w:tcPr>
            <w:tcW w:w="4678" w:type="dxa"/>
            <w:vAlign w:val="center"/>
          </w:tcPr>
          <w:p w14:paraId="299ED0B7"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第一场竞赛（数控车）</w:t>
            </w:r>
          </w:p>
        </w:tc>
        <w:tc>
          <w:tcPr>
            <w:tcW w:w="1184" w:type="dxa"/>
            <w:vMerge/>
            <w:vAlign w:val="center"/>
          </w:tcPr>
          <w:p w14:paraId="4CB9D053" w14:textId="77777777" w:rsidR="00A11D4A" w:rsidRDefault="00A11D4A">
            <w:pPr>
              <w:snapToGrid w:val="0"/>
              <w:jc w:val="center"/>
              <w:rPr>
                <w:rFonts w:ascii="仿宋_GB2312" w:eastAsia="仿宋_GB2312" w:hAnsi="仿宋_GB2312"/>
                <w:color w:val="000000"/>
                <w:sz w:val="24"/>
              </w:rPr>
            </w:pPr>
          </w:p>
        </w:tc>
      </w:tr>
      <w:tr w:rsidR="00A11D4A" w14:paraId="623C69C4" w14:textId="77777777">
        <w:trPr>
          <w:jc w:val="center"/>
        </w:trPr>
        <w:tc>
          <w:tcPr>
            <w:tcW w:w="959" w:type="dxa"/>
            <w:vMerge/>
            <w:vAlign w:val="center"/>
          </w:tcPr>
          <w:p w14:paraId="52254601" w14:textId="77777777" w:rsidR="00A11D4A" w:rsidRDefault="00A11D4A">
            <w:pPr>
              <w:snapToGrid w:val="0"/>
              <w:jc w:val="center"/>
              <w:rPr>
                <w:rFonts w:ascii="仿宋_GB2312" w:eastAsia="仿宋_GB2312" w:hAnsi="仿宋_GB2312"/>
                <w:sz w:val="24"/>
              </w:rPr>
            </w:pPr>
          </w:p>
        </w:tc>
        <w:tc>
          <w:tcPr>
            <w:tcW w:w="1701" w:type="dxa"/>
            <w:vAlign w:val="center"/>
          </w:tcPr>
          <w:p w14:paraId="7AFB6AFA"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11</w:t>
            </w:r>
            <w:r>
              <w:rPr>
                <w:rFonts w:ascii="仿宋_GB2312" w:eastAsia="仿宋_GB2312" w:hAnsi="仿宋_GB2312" w:hint="eastAsia"/>
                <w:color w:val="000000"/>
                <w:sz w:val="24"/>
              </w:rPr>
              <w:t>:</w:t>
            </w:r>
            <w:r>
              <w:rPr>
                <w:rFonts w:ascii="仿宋_GB2312" w:eastAsia="仿宋_GB2312" w:hAnsi="仿宋_GB2312"/>
                <w:color w:val="000000"/>
                <w:sz w:val="24"/>
              </w:rPr>
              <w:t>30</w:t>
            </w:r>
          </w:p>
        </w:tc>
        <w:tc>
          <w:tcPr>
            <w:tcW w:w="4678" w:type="dxa"/>
            <w:vAlign w:val="center"/>
          </w:tcPr>
          <w:p w14:paraId="1A43F820"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参赛选手检录</w:t>
            </w:r>
          </w:p>
        </w:tc>
        <w:tc>
          <w:tcPr>
            <w:tcW w:w="1184" w:type="dxa"/>
            <w:vMerge/>
            <w:vAlign w:val="center"/>
          </w:tcPr>
          <w:p w14:paraId="3C92AE7B" w14:textId="77777777" w:rsidR="00A11D4A" w:rsidRDefault="00A11D4A">
            <w:pPr>
              <w:snapToGrid w:val="0"/>
              <w:jc w:val="center"/>
              <w:rPr>
                <w:rFonts w:ascii="仿宋_GB2312" w:eastAsia="仿宋_GB2312" w:hAnsi="仿宋_GB2312"/>
                <w:color w:val="000000"/>
                <w:sz w:val="24"/>
              </w:rPr>
            </w:pPr>
          </w:p>
        </w:tc>
      </w:tr>
      <w:tr w:rsidR="00A11D4A" w14:paraId="6AB519FA" w14:textId="77777777">
        <w:trPr>
          <w:jc w:val="center"/>
        </w:trPr>
        <w:tc>
          <w:tcPr>
            <w:tcW w:w="959" w:type="dxa"/>
            <w:vMerge/>
            <w:vAlign w:val="center"/>
          </w:tcPr>
          <w:p w14:paraId="42B2702D" w14:textId="77777777" w:rsidR="00A11D4A" w:rsidRDefault="00A11D4A">
            <w:pPr>
              <w:snapToGrid w:val="0"/>
              <w:jc w:val="center"/>
              <w:rPr>
                <w:rFonts w:ascii="仿宋_GB2312" w:eastAsia="仿宋_GB2312" w:hAnsi="仿宋_GB2312"/>
                <w:sz w:val="24"/>
              </w:rPr>
            </w:pPr>
          </w:p>
        </w:tc>
        <w:tc>
          <w:tcPr>
            <w:tcW w:w="1701" w:type="dxa"/>
            <w:vAlign w:val="center"/>
          </w:tcPr>
          <w:p w14:paraId="52863E5F" w14:textId="77777777" w:rsidR="00A11D4A" w:rsidRDefault="00CF2477">
            <w:pPr>
              <w:snapToGrid w:val="0"/>
              <w:jc w:val="center"/>
              <w:rPr>
                <w:rFonts w:ascii="仿宋_GB2312" w:eastAsia="仿宋_GB2312" w:hAnsi="仿宋_GB2312"/>
                <w:color w:val="000000"/>
                <w:sz w:val="24"/>
              </w:rPr>
            </w:pPr>
            <w:r>
              <w:rPr>
                <w:rFonts w:ascii="仿宋_GB2312" w:eastAsia="仿宋_GB2312" w:hAnsi="仿宋_GB2312"/>
                <w:color w:val="000000"/>
                <w:sz w:val="24"/>
              </w:rPr>
              <w:t>12</w:t>
            </w:r>
            <w:r>
              <w:rPr>
                <w:rFonts w:ascii="仿宋_GB2312" w:eastAsia="仿宋_GB2312" w:hAnsi="仿宋_GB2312" w:hint="eastAsia"/>
                <w:color w:val="000000"/>
                <w:sz w:val="24"/>
              </w:rPr>
              <w:t>:</w:t>
            </w:r>
            <w:r>
              <w:rPr>
                <w:rFonts w:ascii="仿宋_GB2312" w:eastAsia="仿宋_GB2312" w:hAnsi="仿宋_GB2312"/>
                <w:color w:val="000000"/>
                <w:sz w:val="24"/>
              </w:rPr>
              <w:t>00-15</w:t>
            </w:r>
            <w:r>
              <w:rPr>
                <w:rFonts w:ascii="仿宋_GB2312" w:eastAsia="仿宋_GB2312" w:hAnsi="仿宋_GB2312" w:hint="eastAsia"/>
                <w:color w:val="000000"/>
                <w:sz w:val="24"/>
              </w:rPr>
              <w:t>:</w:t>
            </w:r>
            <w:r>
              <w:rPr>
                <w:rFonts w:ascii="仿宋_GB2312" w:eastAsia="仿宋_GB2312" w:hAnsi="仿宋_GB2312"/>
                <w:color w:val="000000"/>
                <w:sz w:val="24"/>
              </w:rPr>
              <w:t>30</w:t>
            </w:r>
          </w:p>
        </w:tc>
        <w:tc>
          <w:tcPr>
            <w:tcW w:w="4678" w:type="dxa"/>
            <w:vAlign w:val="center"/>
          </w:tcPr>
          <w:p w14:paraId="03139C0E" w14:textId="77777777" w:rsidR="00A11D4A" w:rsidRDefault="00CF2477">
            <w:pPr>
              <w:snapToGrid w:val="0"/>
              <w:jc w:val="left"/>
              <w:rPr>
                <w:rFonts w:ascii="仿宋_GB2312" w:eastAsia="仿宋_GB2312" w:hAnsi="仿宋_GB2312"/>
                <w:color w:val="000000"/>
                <w:sz w:val="24"/>
              </w:rPr>
            </w:pPr>
            <w:r>
              <w:rPr>
                <w:rFonts w:ascii="仿宋_GB2312" w:eastAsia="仿宋_GB2312" w:hAnsi="仿宋_GB2312" w:hint="eastAsia"/>
                <w:color w:val="000000"/>
                <w:sz w:val="24"/>
              </w:rPr>
              <w:t>第二场竞赛（数控车）</w:t>
            </w:r>
          </w:p>
        </w:tc>
        <w:tc>
          <w:tcPr>
            <w:tcW w:w="1184" w:type="dxa"/>
            <w:vMerge/>
            <w:vAlign w:val="center"/>
          </w:tcPr>
          <w:p w14:paraId="22567AE3" w14:textId="77777777" w:rsidR="00A11D4A" w:rsidRDefault="00A11D4A">
            <w:pPr>
              <w:snapToGrid w:val="0"/>
              <w:jc w:val="center"/>
              <w:rPr>
                <w:rFonts w:ascii="仿宋_GB2312" w:eastAsia="仿宋_GB2312" w:hAnsi="仿宋_GB2312"/>
                <w:color w:val="000000"/>
                <w:sz w:val="24"/>
              </w:rPr>
            </w:pPr>
          </w:p>
        </w:tc>
      </w:tr>
    </w:tbl>
    <w:p w14:paraId="40B26F8D" w14:textId="77777777" w:rsidR="00A11D4A" w:rsidRDefault="00CF2477">
      <w:pPr>
        <w:snapToGrid w:val="0"/>
        <w:spacing w:line="52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(二）竞赛流程</w:t>
      </w:r>
    </w:p>
    <w:p w14:paraId="186E4500" w14:textId="77777777" w:rsidR="00A11D4A" w:rsidRDefault="00CF2477">
      <w:pPr>
        <w:widowControl/>
        <w:jc w:val="center"/>
        <w:rPr>
          <w:rFonts w:ascii="宋体" w:hAnsi="宋体" w:cs="宋体"/>
          <w:kern w:val="0"/>
          <w:sz w:val="24"/>
        </w:rPr>
      </w:pPr>
      <w:r>
        <w:rPr>
          <w:rFonts w:ascii="宋体" w:hAnsi="宋体" w:cs="宋体"/>
          <w:noProof/>
          <w:kern w:val="0"/>
          <w:sz w:val="24"/>
        </w:rPr>
        <w:drawing>
          <wp:inline distT="0" distB="0" distL="0" distR="0" wp14:anchorId="6AC00C94" wp14:editId="64AF694C">
            <wp:extent cx="3450590" cy="5247005"/>
            <wp:effectExtent l="19050" t="0" r="0" b="0"/>
            <wp:docPr id="72" name="图片 2" descr="G[RZI%2_6$E4YZE1KI27$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descr="G[RZI%2_6$E4YZE1KI27$U3"/>
                    <pic:cNvPicPr>
                      <a:picLocks noChangeAspect="1" noChangeArrowheads="1"/>
                    </pic:cNvPicPr>
                  </pic:nvPicPr>
                  <pic:blipFill>
                    <a:blip r:embed="rId8" cstate="print"/>
                    <a:srcRect/>
                    <a:stretch>
                      <a:fillRect/>
                    </a:stretch>
                  </pic:blipFill>
                  <pic:spPr>
                    <a:xfrm>
                      <a:off x="0" y="0"/>
                      <a:ext cx="3450590" cy="5247005"/>
                    </a:xfrm>
                    <a:prstGeom prst="rect">
                      <a:avLst/>
                    </a:prstGeom>
                    <a:noFill/>
                    <a:ln w="9525">
                      <a:noFill/>
                      <a:miter lim="800000"/>
                      <a:headEnd/>
                      <a:tailEnd/>
                    </a:ln>
                  </pic:spPr>
                </pic:pic>
              </a:graphicData>
            </a:graphic>
          </wp:inline>
        </w:drawing>
      </w:r>
    </w:p>
    <w:p w14:paraId="5959BD22"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lastRenderedPageBreak/>
        <w:t>六、竞赛试题</w:t>
      </w:r>
    </w:p>
    <w:p w14:paraId="62B99AA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color w:val="000000"/>
          <w:sz w:val="28"/>
          <w:szCs w:val="28"/>
        </w:rPr>
        <w:t>竞赛任务由</w:t>
      </w:r>
      <w:proofErr w:type="gramStart"/>
      <w:r>
        <w:rPr>
          <w:rFonts w:ascii="仿宋_GB2312" w:eastAsia="仿宋_GB2312" w:hAnsi="仿宋_GB2312" w:hint="eastAsia"/>
          <w:color w:val="000000"/>
          <w:sz w:val="28"/>
          <w:szCs w:val="28"/>
        </w:rPr>
        <w:t>独立赛件</w:t>
      </w:r>
      <w:proofErr w:type="gramEnd"/>
      <w:r>
        <w:rPr>
          <w:rFonts w:ascii="仿宋_GB2312" w:eastAsia="仿宋_GB2312" w:hAnsi="仿宋_GB2312" w:hint="eastAsia"/>
          <w:color w:val="000000"/>
          <w:sz w:val="28"/>
          <w:szCs w:val="28"/>
        </w:rPr>
        <w:t>加工（数控车）、自检和批量件（普车）加工组成。</w:t>
      </w:r>
    </w:p>
    <w:p w14:paraId="056F5962" w14:textId="77777777" w:rsidR="00A11D4A" w:rsidRDefault="00CF2477">
      <w:pPr>
        <w:spacing w:line="560" w:lineRule="exact"/>
        <w:ind w:leftChars="267" w:left="561" w:firstLineChars="2" w:firstLine="6"/>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七、竞赛规则</w:t>
      </w:r>
    </w:p>
    <w:p w14:paraId="1BC4AE1D"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（一）报名资格及参赛队伍要求</w:t>
      </w:r>
    </w:p>
    <w:p w14:paraId="63585A23"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lang w:val="zh-CN"/>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参赛选手资格：</w:t>
      </w:r>
      <w:r>
        <w:rPr>
          <w:rFonts w:ascii="仿宋_GB2312" w:eastAsia="仿宋_GB2312" w:hAnsi="仿宋_GB2312" w:cs="仿宋_GB2312" w:hint="eastAsia"/>
          <w:kern w:val="0"/>
          <w:sz w:val="28"/>
          <w:szCs w:val="28"/>
          <w:lang w:val="zh-CN"/>
        </w:rPr>
        <w:t>报名选手的资格为</w:t>
      </w:r>
      <w:r>
        <w:rPr>
          <w:rFonts w:ascii="仿宋_GB2312" w:eastAsia="仿宋_GB2312" w:hAnsi="仿宋_GB2312" w:cs="仿宋_GB2312"/>
          <w:kern w:val="0"/>
          <w:sz w:val="28"/>
          <w:szCs w:val="28"/>
          <w:lang w:val="zh-CN"/>
        </w:rPr>
        <w:t>20</w:t>
      </w:r>
      <w:r>
        <w:rPr>
          <w:rFonts w:ascii="仿宋_GB2312" w:eastAsia="仿宋_GB2312" w:hAnsi="仿宋_GB2312" w:cs="仿宋_GB2312" w:hint="eastAsia"/>
          <w:kern w:val="0"/>
          <w:sz w:val="28"/>
          <w:szCs w:val="28"/>
          <w:lang w:val="zh-CN"/>
        </w:rPr>
        <w:t>2</w:t>
      </w: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lang w:val="zh-CN"/>
        </w:rPr>
        <w:t>-202</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lang w:val="zh-CN"/>
        </w:rPr>
        <w:t>学年度在籍在校中等职业学校（职业高中、普通中专、技工学校、成人中专）学生；五年制高职学生报名参赛的，一至三年级（含三年级）学生参加中职组比赛；不限性别，年龄须不超过</w:t>
      </w:r>
      <w:r>
        <w:rPr>
          <w:rFonts w:ascii="仿宋_GB2312" w:eastAsia="仿宋_GB2312" w:hAnsi="仿宋_GB2312" w:cs="仿宋_GB2312"/>
          <w:kern w:val="0"/>
          <w:sz w:val="28"/>
          <w:szCs w:val="28"/>
          <w:lang w:val="zh-CN"/>
        </w:rPr>
        <w:t>18</w:t>
      </w:r>
      <w:r>
        <w:rPr>
          <w:rFonts w:ascii="仿宋_GB2312" w:eastAsia="仿宋_GB2312" w:hAnsi="仿宋_GB2312" w:cs="仿宋_GB2312" w:hint="eastAsia"/>
          <w:kern w:val="0"/>
          <w:sz w:val="28"/>
          <w:szCs w:val="28"/>
          <w:lang w:val="zh-CN"/>
        </w:rPr>
        <w:t>周岁（</w:t>
      </w:r>
      <w:r>
        <w:rPr>
          <w:rFonts w:ascii="仿宋_GB2312" w:eastAsia="仿宋_GB2312" w:hAnsi="仿宋_GB2312" w:cs="仿宋_GB2312"/>
          <w:kern w:val="0"/>
          <w:sz w:val="28"/>
          <w:szCs w:val="28"/>
          <w:lang w:val="zh-CN"/>
        </w:rPr>
        <w:t>200</w:t>
      </w: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lang w:val="zh-CN"/>
        </w:rPr>
        <w:t>年</w:t>
      </w:r>
      <w:r>
        <w:rPr>
          <w:rFonts w:ascii="仿宋_GB2312" w:eastAsia="仿宋_GB2312" w:hAnsi="仿宋_GB2312" w:cs="仿宋_GB2312" w:hint="eastAsia"/>
          <w:kern w:val="0"/>
          <w:sz w:val="28"/>
          <w:szCs w:val="28"/>
          <w:lang w:val="zh-CN"/>
        </w:rPr>
        <w:t>元</w:t>
      </w:r>
      <w:r>
        <w:rPr>
          <w:rFonts w:ascii="仿宋_GB2312" w:eastAsia="仿宋_GB2312" w:hAnsi="仿宋_GB2312" w:cs="仿宋_GB2312"/>
          <w:kern w:val="0"/>
          <w:sz w:val="28"/>
          <w:szCs w:val="28"/>
          <w:lang w:val="zh-CN"/>
        </w:rPr>
        <w:t>月1日以后出生</w:t>
      </w:r>
      <w:r>
        <w:rPr>
          <w:rFonts w:ascii="仿宋_GB2312" w:eastAsia="仿宋_GB2312" w:hAnsi="仿宋_GB2312" w:cs="仿宋_GB2312" w:hint="eastAsia"/>
          <w:kern w:val="0"/>
          <w:sz w:val="28"/>
          <w:szCs w:val="28"/>
          <w:lang w:val="zh-CN"/>
        </w:rPr>
        <w:t>）。</w:t>
      </w:r>
    </w:p>
    <w:p w14:paraId="4F86D51E"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2.凡在往届全省职业院校技能大赛中获一等奖的选手，不再参加同一项目同一组别的赛项。</w:t>
      </w:r>
    </w:p>
    <w:p w14:paraId="02AAC907"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组队要求：</w:t>
      </w:r>
      <w:r>
        <w:rPr>
          <w:rFonts w:ascii="仿宋_GB2312" w:eastAsia="仿宋_GB2312" w:hAnsi="仿宋_GB2312" w:cs="仿宋_GB2312" w:hint="eastAsia"/>
          <w:color w:val="000000"/>
          <w:kern w:val="0"/>
          <w:sz w:val="28"/>
          <w:szCs w:val="28"/>
        </w:rPr>
        <w:t>各校组队参赛。</w:t>
      </w:r>
    </w:p>
    <w:p w14:paraId="6CEEBEF2"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参赛队名额确定：各校参赛选手数量不超过</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人。</w:t>
      </w:r>
    </w:p>
    <w:p w14:paraId="1E204CF8"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人员变更：参赛选手和指导教师报名获得确认后不得随意更换。</w:t>
      </w:r>
      <w:proofErr w:type="gramStart"/>
      <w:r>
        <w:rPr>
          <w:rFonts w:ascii="仿宋_GB2312" w:eastAsia="仿宋_GB2312" w:hAnsi="仿宋_GB2312" w:cs="仿宋_GB2312" w:hint="eastAsia"/>
          <w:kern w:val="0"/>
          <w:sz w:val="28"/>
          <w:szCs w:val="28"/>
        </w:rPr>
        <w:t>如备赛过</w:t>
      </w:r>
      <w:proofErr w:type="gramEnd"/>
      <w:r>
        <w:rPr>
          <w:rFonts w:ascii="仿宋_GB2312" w:eastAsia="仿宋_GB2312" w:hAnsi="仿宋_GB2312" w:cs="仿宋_GB2312" w:hint="eastAsia"/>
          <w:kern w:val="0"/>
          <w:sz w:val="28"/>
          <w:szCs w:val="28"/>
        </w:rPr>
        <w:t>程中参赛选手和指导教师因故无法参赛，须由市级教育行政部门于相应赛项开赛</w:t>
      </w:r>
      <w:r>
        <w:rPr>
          <w:rFonts w:ascii="仿宋_GB2312" w:eastAsia="仿宋_GB2312" w:hAnsi="仿宋_GB2312" w:cs="仿宋_GB2312"/>
          <w:kern w:val="0"/>
          <w:sz w:val="28"/>
          <w:szCs w:val="28"/>
        </w:rPr>
        <w:t>10</w:t>
      </w:r>
      <w:r>
        <w:rPr>
          <w:rFonts w:ascii="仿宋_GB2312" w:eastAsia="仿宋_GB2312" w:hAnsi="仿宋_GB2312" w:cs="仿宋_GB2312" w:hint="eastAsia"/>
          <w:kern w:val="0"/>
          <w:sz w:val="28"/>
          <w:szCs w:val="28"/>
        </w:rPr>
        <w:t>个工作日之前出具书面说明，经大赛执委会办公室核实后予以更换。</w:t>
      </w:r>
    </w:p>
    <w:p w14:paraId="583584A8" w14:textId="77777777" w:rsidR="00A11D4A" w:rsidRDefault="00CF2477">
      <w:pPr>
        <w:adjustRightInd w:val="0"/>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6.</w:t>
      </w:r>
      <w:r>
        <w:rPr>
          <w:rFonts w:ascii="仿宋_GB2312" w:eastAsia="仿宋_GB2312" w:hAnsi="仿宋_GB2312" w:cs="仿宋_GB2312" w:hint="eastAsia"/>
          <w:b/>
          <w:kern w:val="0"/>
          <w:sz w:val="28"/>
          <w:szCs w:val="28"/>
        </w:rPr>
        <w:t>参赛选手报到时，需提供身份证、学籍证明、学生证及安全承诺书（文档末）等材料；</w:t>
      </w:r>
      <w:r>
        <w:rPr>
          <w:rFonts w:ascii="仿宋_GB2312" w:eastAsia="仿宋_GB2312" w:hAnsi="仿宋_GB2312" w:cs="仿宋_GB2312" w:hint="eastAsia"/>
          <w:kern w:val="0"/>
          <w:sz w:val="28"/>
          <w:szCs w:val="28"/>
        </w:rPr>
        <w:t>赛点学校需保存相关证明材料，以备查阅。</w:t>
      </w:r>
    </w:p>
    <w:p w14:paraId="182F1493"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（二）熟悉场地</w:t>
      </w:r>
    </w:p>
    <w:p w14:paraId="61350253"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执委会安排各参赛队统一有序的熟悉竞赛场地、设备，但不允许切削。</w:t>
      </w:r>
    </w:p>
    <w:p w14:paraId="49A70976"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熟悉场地时不发表没有根据以及有损大赛整体形象的言论。</w:t>
      </w:r>
    </w:p>
    <w:p w14:paraId="2822CF82"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lastRenderedPageBreak/>
        <w:t>3.</w:t>
      </w:r>
      <w:r>
        <w:rPr>
          <w:rFonts w:ascii="仿宋_GB2312" w:eastAsia="仿宋_GB2312" w:hAnsi="仿宋_GB2312" w:cs="仿宋_GB2312" w:hint="eastAsia"/>
          <w:kern w:val="0"/>
          <w:sz w:val="28"/>
          <w:szCs w:val="28"/>
        </w:rPr>
        <w:t>熟悉场地严格遵守大赛各种制度，严禁拥挤，喧哗，以免发生意外事故。</w:t>
      </w:r>
    </w:p>
    <w:p w14:paraId="5A7F6752"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（三）文明参赛要求</w:t>
      </w:r>
    </w:p>
    <w:p w14:paraId="64AB9E5C"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竞赛现场提供数控车床、普通车床、计算机及</w:t>
      </w:r>
      <w:r>
        <w:rPr>
          <w:rFonts w:ascii="仿宋_GB2312" w:eastAsia="仿宋_GB2312" w:hAnsi="仿宋_GB2312"/>
          <w:sz w:val="28"/>
          <w:szCs w:val="28"/>
        </w:rPr>
        <w:t>CAD/CAM</w:t>
      </w:r>
      <w:r>
        <w:rPr>
          <w:rFonts w:ascii="仿宋_GB2312" w:eastAsia="仿宋_GB2312" w:hAnsi="仿宋_GB2312" w:hint="eastAsia"/>
          <w:sz w:val="28"/>
          <w:szCs w:val="28"/>
        </w:rPr>
        <w:t>软件、竞赛毛坯、相关技术资料、及部分工具，选手不得自带任何纸质资料和存储工具，如出现较严重的违规、违纪、舞弊等现象，经裁判组裁定取消比赛成绩。</w:t>
      </w:r>
    </w:p>
    <w:p w14:paraId="26E72D01"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参赛选手必须将全部数据文件存储至计算机指定盘符下，不按要求存储数据，导致数据丢失者，责任自负。</w:t>
      </w:r>
    </w:p>
    <w:p w14:paraId="0DB64354"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 xml:space="preserve">3. </w:t>
      </w:r>
      <w:r>
        <w:rPr>
          <w:rFonts w:ascii="仿宋_GB2312" w:eastAsia="仿宋_GB2312" w:hAnsi="仿宋_GB2312" w:hint="eastAsia"/>
          <w:sz w:val="28"/>
          <w:szCs w:val="28"/>
        </w:rPr>
        <w:t>操作技能竞赛分批依次进行，参赛队的竞赛场次采取抽签的方式确定（具体见抽签办法）。</w:t>
      </w:r>
    </w:p>
    <w:p w14:paraId="24419754"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4.</w:t>
      </w:r>
      <w:r>
        <w:rPr>
          <w:rFonts w:ascii="仿宋_GB2312" w:eastAsia="仿宋_GB2312" w:hAnsi="仿宋_GB2312" w:hint="eastAsia"/>
          <w:sz w:val="28"/>
          <w:szCs w:val="28"/>
        </w:rPr>
        <w:t>参赛队按照参赛场次进入比赛场地，利用现场提供的所有条件，在规定时间内完成竞赛任务。</w:t>
      </w:r>
    </w:p>
    <w:p w14:paraId="035732A2"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5.</w:t>
      </w:r>
      <w:r>
        <w:rPr>
          <w:rFonts w:ascii="仿宋_GB2312" w:eastAsia="仿宋_GB2312" w:hAnsi="仿宋_GB2312" w:hint="eastAsia"/>
          <w:sz w:val="28"/>
          <w:szCs w:val="28"/>
        </w:rPr>
        <w:t>同一场次比赛采用相同的竞赛赛题。</w:t>
      </w:r>
    </w:p>
    <w:p w14:paraId="433E1E6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6.</w:t>
      </w:r>
      <w:r>
        <w:rPr>
          <w:rFonts w:ascii="仿宋_GB2312" w:eastAsia="仿宋_GB2312" w:hAnsi="仿宋_GB2312" w:hint="eastAsia"/>
          <w:sz w:val="28"/>
          <w:szCs w:val="28"/>
        </w:rPr>
        <w:t>参赛选手在赛前</w:t>
      </w:r>
      <w:r>
        <w:rPr>
          <w:rFonts w:ascii="仿宋_GB2312" w:eastAsia="仿宋_GB2312" w:hAnsi="仿宋_GB2312"/>
          <w:sz w:val="28"/>
          <w:szCs w:val="28"/>
        </w:rPr>
        <w:t>30</w:t>
      </w:r>
      <w:r>
        <w:rPr>
          <w:rFonts w:ascii="仿宋_GB2312" w:eastAsia="仿宋_GB2312" w:hAnsi="仿宋_GB2312" w:hint="eastAsia"/>
          <w:sz w:val="28"/>
          <w:szCs w:val="28"/>
        </w:rPr>
        <w:t>分钟，凭参赛证进入赛场检录，</w:t>
      </w:r>
      <w:proofErr w:type="gramStart"/>
      <w:r>
        <w:rPr>
          <w:rFonts w:ascii="仿宋_GB2312" w:eastAsia="仿宋_GB2312" w:hAnsi="仿宋_GB2312" w:hint="eastAsia"/>
          <w:sz w:val="28"/>
          <w:szCs w:val="28"/>
        </w:rPr>
        <w:t>抽取赛</w:t>
      </w:r>
      <w:proofErr w:type="gramEnd"/>
      <w:r>
        <w:rPr>
          <w:rFonts w:ascii="仿宋_GB2312" w:eastAsia="仿宋_GB2312" w:hAnsi="仿宋_GB2312" w:hint="eastAsia"/>
          <w:sz w:val="28"/>
          <w:szCs w:val="28"/>
        </w:rPr>
        <w:t>位号并由裁判长进行安全教育，赛前</w:t>
      </w:r>
      <w:r>
        <w:rPr>
          <w:rFonts w:ascii="仿宋_GB2312" w:eastAsia="仿宋_GB2312" w:hAnsi="仿宋_GB2312"/>
          <w:sz w:val="28"/>
          <w:szCs w:val="28"/>
        </w:rPr>
        <w:t>15</w:t>
      </w:r>
      <w:r>
        <w:rPr>
          <w:rFonts w:ascii="仿宋_GB2312" w:eastAsia="仿宋_GB2312" w:hAnsi="仿宋_GB2312" w:hint="eastAsia"/>
          <w:sz w:val="28"/>
          <w:szCs w:val="28"/>
        </w:rPr>
        <w:t>分钟统一进入赛场，确认现场条件，赛前</w:t>
      </w:r>
      <w:r>
        <w:rPr>
          <w:rFonts w:ascii="仿宋_GB2312" w:eastAsia="仿宋_GB2312" w:hAnsi="仿宋_GB2312"/>
          <w:sz w:val="28"/>
          <w:szCs w:val="28"/>
        </w:rPr>
        <w:t>5</w:t>
      </w:r>
      <w:r>
        <w:rPr>
          <w:rFonts w:ascii="仿宋_GB2312" w:eastAsia="仿宋_GB2312" w:hAnsi="仿宋_GB2312" w:hint="eastAsia"/>
          <w:sz w:val="28"/>
          <w:szCs w:val="28"/>
        </w:rPr>
        <w:t>分钟在发卷区域统一领取赛题，裁判长宣布比赛开始后才可切削操作。</w:t>
      </w:r>
    </w:p>
    <w:p w14:paraId="4121666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7.</w:t>
      </w:r>
      <w:r>
        <w:rPr>
          <w:rFonts w:ascii="仿宋_GB2312" w:eastAsia="仿宋_GB2312" w:hAnsi="仿宋_GB2312" w:hint="eastAsia"/>
          <w:sz w:val="28"/>
          <w:szCs w:val="28"/>
        </w:rPr>
        <w:t>比赛过程中，选手不得修改机床参数，擅自修改机床参数者一经发现取消比赛成绩。</w:t>
      </w:r>
    </w:p>
    <w:p w14:paraId="39626977"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8.</w:t>
      </w:r>
      <w:r>
        <w:rPr>
          <w:rFonts w:ascii="仿宋_GB2312" w:eastAsia="仿宋_GB2312" w:hAnsi="仿宋_GB2312" w:hint="eastAsia"/>
          <w:sz w:val="28"/>
          <w:szCs w:val="28"/>
        </w:rPr>
        <w:t>比赛过程中，选手若需休息、饮水或去洗手间，一律计算在比赛时间内，食品和饮水由赛场统一提供。</w:t>
      </w:r>
    </w:p>
    <w:p w14:paraId="0F74D13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9.</w:t>
      </w:r>
      <w:r>
        <w:rPr>
          <w:rFonts w:ascii="仿宋_GB2312" w:eastAsia="仿宋_GB2312" w:hAnsi="仿宋_GB2312" w:hint="eastAsia"/>
          <w:sz w:val="28"/>
          <w:szCs w:val="28"/>
        </w:rPr>
        <w:t>比赛过程中，参赛选手须严格遵守相关安全操作规程，</w:t>
      </w:r>
      <w:r>
        <w:rPr>
          <w:rFonts w:ascii="仿宋_GB2312" w:eastAsia="仿宋_GB2312" w:hint="eastAsia"/>
          <w:sz w:val="28"/>
          <w:szCs w:val="28"/>
        </w:rPr>
        <w:t>禁</w:t>
      </w:r>
      <w:r>
        <w:rPr>
          <w:rFonts w:ascii="仿宋_GB2312" w:eastAsia="仿宋_GB2312" w:hAnsi="仿宋_GB2312" w:hint="eastAsia"/>
          <w:sz w:val="28"/>
          <w:szCs w:val="28"/>
        </w:rPr>
        <w:t>止不安全操作和野蛮操作</w:t>
      </w:r>
      <w:r>
        <w:rPr>
          <w:rFonts w:ascii="仿宋_GB2312" w:eastAsia="仿宋_GB2312" w:hAnsi="仿宋_GB2312"/>
          <w:sz w:val="28"/>
          <w:szCs w:val="28"/>
        </w:rPr>
        <w:t>,</w:t>
      </w:r>
      <w:r>
        <w:rPr>
          <w:rFonts w:ascii="仿宋_GB2312" w:eastAsia="仿宋_GB2312" w:hAnsi="仿宋_GB2312" w:hint="eastAsia"/>
          <w:sz w:val="28"/>
          <w:szCs w:val="28"/>
        </w:rPr>
        <w:t>确保人身及设备安全，并接受裁判员的监督和</w:t>
      </w:r>
      <w:r>
        <w:rPr>
          <w:rFonts w:ascii="仿宋_GB2312" w:eastAsia="仿宋_GB2312" w:hAnsi="仿宋_GB2312" w:hint="eastAsia"/>
          <w:sz w:val="28"/>
          <w:szCs w:val="28"/>
        </w:rPr>
        <w:lastRenderedPageBreak/>
        <w:t>警示，若因选手个人因素造成人身安全事故和设备故障，不予延时，情节特别严重者，由大赛裁判组视具体情况做出处理决定（最高至终止比赛），并由裁判长上报竞赛监督；若因</w:t>
      </w:r>
      <w:proofErr w:type="gramStart"/>
      <w:r>
        <w:rPr>
          <w:rFonts w:ascii="仿宋_GB2312" w:eastAsia="仿宋_GB2312" w:hAnsi="仿宋_GB2312" w:hint="eastAsia"/>
          <w:sz w:val="28"/>
          <w:szCs w:val="28"/>
        </w:rPr>
        <w:t>非选手</w:t>
      </w:r>
      <w:proofErr w:type="gramEnd"/>
      <w:r>
        <w:rPr>
          <w:rFonts w:ascii="仿宋_GB2312" w:eastAsia="仿宋_GB2312" w:hAnsi="仿宋_GB2312" w:hint="eastAsia"/>
          <w:sz w:val="28"/>
          <w:szCs w:val="28"/>
        </w:rPr>
        <w:t>个人因素造成设备故障，由大赛裁判组视具体情况做出延时处理并由裁判长上报竞赛监督。</w:t>
      </w:r>
    </w:p>
    <w:p w14:paraId="0F8B4D21"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10.</w:t>
      </w:r>
      <w:r>
        <w:rPr>
          <w:rFonts w:ascii="仿宋_GB2312" w:eastAsia="仿宋_GB2312" w:hAnsi="仿宋_GB2312" w:hint="eastAsia"/>
          <w:sz w:val="28"/>
          <w:szCs w:val="28"/>
        </w:rPr>
        <w:t>如果选手提前结束比赛，应报裁判员批准，比赛终止时间由裁判员记录在案，选手提前结束比赛后不得再进行任何比赛相关工作。</w:t>
      </w:r>
    </w:p>
    <w:p w14:paraId="6E1AA129"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11.</w:t>
      </w:r>
      <w:r>
        <w:rPr>
          <w:rFonts w:ascii="仿宋_GB2312" w:eastAsia="仿宋_GB2312" w:hAnsi="仿宋_GB2312" w:hint="eastAsia"/>
          <w:sz w:val="28"/>
          <w:szCs w:val="28"/>
        </w:rPr>
        <w:t>裁判长在比赛结束前</w:t>
      </w:r>
      <w:r>
        <w:rPr>
          <w:rFonts w:ascii="仿宋_GB2312" w:eastAsia="仿宋_GB2312" w:hAnsi="仿宋_GB2312"/>
          <w:sz w:val="28"/>
          <w:szCs w:val="28"/>
        </w:rPr>
        <w:t>15</w:t>
      </w:r>
      <w:r>
        <w:rPr>
          <w:rFonts w:ascii="仿宋_GB2312" w:eastAsia="仿宋_GB2312" w:hAnsi="仿宋_GB2312" w:hint="eastAsia"/>
          <w:sz w:val="28"/>
          <w:szCs w:val="28"/>
        </w:rPr>
        <w:t>分钟对选手做出提示。操作技能竞赛，裁判长宣布比赛结束后，选手应立即按下机床“进给保持”键，离开机床至指定位置，然后选手在现场裁判员的监督下停止机床运转并卸下工件，</w:t>
      </w:r>
      <w:r>
        <w:rPr>
          <w:rFonts w:ascii="仿宋_GB2312" w:eastAsia="仿宋_GB2312" w:hAnsi="仿宋_GB2312"/>
          <w:sz w:val="28"/>
          <w:szCs w:val="28"/>
        </w:rPr>
        <w:t>3</w:t>
      </w:r>
      <w:r>
        <w:rPr>
          <w:rFonts w:ascii="仿宋_GB2312" w:eastAsia="仿宋_GB2312" w:hAnsi="仿宋_GB2312" w:hint="eastAsia"/>
          <w:sz w:val="28"/>
          <w:szCs w:val="28"/>
        </w:rPr>
        <w:t>分钟之内必须把赛件、工作任务书上交至收件裁判员，如选手未按规定执行，裁判有权按下机床“进给保持”键，要求选手离开机床至指定位置；</w:t>
      </w:r>
      <w:r>
        <w:rPr>
          <w:rFonts w:ascii="仿宋_GB2312" w:eastAsia="仿宋_GB2312" w:hAnsi="Calibri" w:hint="eastAsia"/>
          <w:kern w:val="0"/>
          <w:sz w:val="28"/>
          <w:szCs w:val="28"/>
        </w:rPr>
        <w:t>理论知识</w:t>
      </w:r>
      <w:r>
        <w:rPr>
          <w:rFonts w:ascii="仿宋_GB2312" w:eastAsia="仿宋_GB2312" w:hAnsi="仿宋_GB2312" w:hint="eastAsia"/>
          <w:sz w:val="28"/>
          <w:szCs w:val="28"/>
        </w:rPr>
        <w:t>竞赛，裁判长宣布比赛结束后，选手应立即停止各项工作并等待收卷裁判员收卷（答卷、存盘等工作须在竞赛</w:t>
      </w:r>
      <w:r>
        <w:rPr>
          <w:rFonts w:ascii="仿宋_GB2312" w:eastAsia="仿宋_GB2312" w:hAnsi="仿宋_GB2312"/>
          <w:sz w:val="28"/>
          <w:szCs w:val="28"/>
        </w:rPr>
        <w:t>90</w:t>
      </w:r>
      <w:r>
        <w:rPr>
          <w:rFonts w:ascii="仿宋_GB2312" w:eastAsia="仿宋_GB2312" w:hAnsi="仿宋_GB2312" w:hint="eastAsia"/>
          <w:sz w:val="28"/>
          <w:szCs w:val="28"/>
        </w:rPr>
        <w:t>分钟内完成）。</w:t>
      </w:r>
    </w:p>
    <w:p w14:paraId="0EA5884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12.</w:t>
      </w:r>
      <w:r>
        <w:rPr>
          <w:rFonts w:ascii="仿宋_GB2312" w:eastAsia="仿宋_GB2312" w:hAnsi="仿宋_GB2312" w:hint="eastAsia"/>
          <w:sz w:val="28"/>
          <w:szCs w:val="28"/>
        </w:rPr>
        <w:t>选手</w:t>
      </w:r>
      <w:proofErr w:type="gramStart"/>
      <w:r>
        <w:rPr>
          <w:rFonts w:ascii="仿宋_GB2312" w:eastAsia="仿宋_GB2312" w:hAnsi="仿宋_GB2312" w:hint="eastAsia"/>
          <w:sz w:val="28"/>
          <w:szCs w:val="28"/>
        </w:rPr>
        <w:t>上交赛件至</w:t>
      </w:r>
      <w:proofErr w:type="gramEnd"/>
      <w:r>
        <w:rPr>
          <w:rFonts w:ascii="仿宋_GB2312" w:eastAsia="仿宋_GB2312" w:hAnsi="仿宋_GB2312" w:hint="eastAsia"/>
          <w:sz w:val="28"/>
          <w:szCs w:val="28"/>
        </w:rPr>
        <w:t>收件裁判员须由选手和现场裁判共同完成。</w:t>
      </w:r>
    </w:p>
    <w:p w14:paraId="7F68B785"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13.</w:t>
      </w:r>
      <w:r>
        <w:rPr>
          <w:rFonts w:ascii="仿宋_GB2312" w:eastAsia="仿宋_GB2312" w:hAnsi="仿宋_GB2312" w:hint="eastAsia"/>
          <w:sz w:val="28"/>
          <w:szCs w:val="28"/>
        </w:rPr>
        <w:t>选手提交</w:t>
      </w:r>
      <w:proofErr w:type="gramStart"/>
      <w:r>
        <w:rPr>
          <w:rFonts w:ascii="仿宋_GB2312" w:eastAsia="仿宋_GB2312" w:hAnsi="仿宋_GB2312" w:hint="eastAsia"/>
          <w:sz w:val="28"/>
          <w:szCs w:val="28"/>
        </w:rPr>
        <w:t>的赛件应</w:t>
      </w:r>
      <w:proofErr w:type="gramEnd"/>
      <w:r>
        <w:rPr>
          <w:rFonts w:ascii="仿宋_GB2312" w:eastAsia="仿宋_GB2312" w:hAnsi="仿宋_GB2312" w:hint="eastAsia"/>
          <w:sz w:val="28"/>
          <w:szCs w:val="28"/>
        </w:rPr>
        <w:t>经过清理，</w:t>
      </w:r>
      <w:proofErr w:type="gramStart"/>
      <w:r>
        <w:rPr>
          <w:rFonts w:ascii="仿宋_GB2312" w:eastAsia="仿宋_GB2312" w:hAnsi="仿宋_GB2312" w:hint="eastAsia"/>
          <w:sz w:val="28"/>
          <w:szCs w:val="28"/>
        </w:rPr>
        <w:t>赛件提交</w:t>
      </w:r>
      <w:proofErr w:type="gramEnd"/>
      <w:r>
        <w:rPr>
          <w:rFonts w:ascii="仿宋_GB2312" w:eastAsia="仿宋_GB2312" w:hAnsi="仿宋_GB2312" w:hint="eastAsia"/>
          <w:sz w:val="28"/>
          <w:szCs w:val="28"/>
        </w:rPr>
        <w:t>后，收件裁判员、现场裁判和选手在登记簿上签字确认。</w:t>
      </w:r>
    </w:p>
    <w:p w14:paraId="6F5552F6"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14.</w:t>
      </w:r>
      <w:r>
        <w:rPr>
          <w:rFonts w:ascii="仿宋_GB2312" w:eastAsia="仿宋_GB2312" w:hAnsi="仿宋_GB2312" w:hint="eastAsia"/>
          <w:sz w:val="28"/>
          <w:szCs w:val="28"/>
        </w:rPr>
        <w:t>比赛结束，选手应立即清理现场（包括机床和工作台及周边卫生并</w:t>
      </w:r>
      <w:proofErr w:type="gramStart"/>
      <w:r>
        <w:rPr>
          <w:rFonts w:ascii="仿宋_GB2312" w:eastAsia="仿宋_GB2312" w:hAnsi="仿宋_GB2312" w:hint="eastAsia"/>
          <w:sz w:val="28"/>
          <w:szCs w:val="28"/>
        </w:rPr>
        <w:t>卸下卡爪</w:t>
      </w:r>
      <w:proofErr w:type="gramEnd"/>
      <w:r>
        <w:rPr>
          <w:rFonts w:ascii="仿宋_GB2312" w:eastAsia="仿宋_GB2312" w:hAnsi="仿宋_GB2312" w:hint="eastAsia"/>
          <w:sz w:val="28"/>
          <w:szCs w:val="28"/>
        </w:rPr>
        <w:t>等），经裁判员和现场工作人员确认后方可离开赛场，此项工作将在选手职业素养环节进行评判。</w:t>
      </w:r>
    </w:p>
    <w:p w14:paraId="375CAC11"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15.</w:t>
      </w:r>
      <w:r>
        <w:rPr>
          <w:rFonts w:ascii="仿宋_GB2312" w:eastAsia="仿宋_GB2312" w:hAnsi="仿宋_GB2312" w:hint="eastAsia"/>
          <w:sz w:val="28"/>
          <w:szCs w:val="28"/>
        </w:rPr>
        <w:t>为保证大赛的公平、公正，大赛组委会竞赛监督</w:t>
      </w:r>
      <w:proofErr w:type="gramStart"/>
      <w:r>
        <w:rPr>
          <w:rFonts w:ascii="仿宋_GB2312" w:eastAsia="仿宋_GB2312" w:hAnsi="仿宋_GB2312" w:hint="eastAsia"/>
          <w:sz w:val="28"/>
          <w:szCs w:val="28"/>
        </w:rPr>
        <w:t>在赛件的</w:t>
      </w:r>
      <w:proofErr w:type="gramEnd"/>
      <w:r>
        <w:rPr>
          <w:rFonts w:ascii="仿宋_GB2312" w:eastAsia="仿宋_GB2312" w:hAnsi="仿宋_GB2312" w:hint="eastAsia"/>
          <w:sz w:val="28"/>
          <w:szCs w:val="28"/>
        </w:rPr>
        <w:t>指定位置上做好标记，以便做好检验、评分和保密工作。</w:t>
      </w:r>
    </w:p>
    <w:p w14:paraId="7941D606"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（四）赛场规则</w:t>
      </w:r>
    </w:p>
    <w:p w14:paraId="6DBC99D1"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1.由于选手自身原因迟到影响竞赛时间不予延时；选手迟到</w:t>
      </w:r>
      <w:r>
        <w:rPr>
          <w:rFonts w:ascii="仿宋_GB2312" w:eastAsia="仿宋_GB2312" w:hAnsi="仿宋_GB2312"/>
          <w:sz w:val="28"/>
          <w:szCs w:val="28"/>
        </w:rPr>
        <w:t>15</w:t>
      </w:r>
      <w:r>
        <w:rPr>
          <w:rFonts w:ascii="仿宋_GB2312" w:eastAsia="仿宋_GB2312" w:hAnsi="仿宋_GB2312" w:hint="eastAsia"/>
          <w:sz w:val="28"/>
          <w:szCs w:val="28"/>
        </w:rPr>
        <w:t>分钟取消比赛资格（从裁判长宣布竞赛开始计时），比赛开始</w:t>
      </w:r>
      <w:r>
        <w:rPr>
          <w:rFonts w:ascii="仿宋_GB2312" w:eastAsia="仿宋_GB2312" w:hAnsi="仿宋_GB2312"/>
          <w:sz w:val="28"/>
          <w:szCs w:val="28"/>
        </w:rPr>
        <w:t>30</w:t>
      </w:r>
      <w:r>
        <w:rPr>
          <w:rFonts w:ascii="仿宋_GB2312" w:eastAsia="仿宋_GB2312" w:hAnsi="仿宋_GB2312" w:hint="eastAsia"/>
          <w:sz w:val="28"/>
          <w:szCs w:val="28"/>
        </w:rPr>
        <w:t>分钟后，选手方可离开赛场。</w:t>
      </w:r>
    </w:p>
    <w:p w14:paraId="7765C7A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Calibri" w:cs="仿宋" w:hint="eastAsia"/>
          <w:bCs/>
          <w:sz w:val="28"/>
          <w:szCs w:val="28"/>
        </w:rPr>
        <w:t>2.</w:t>
      </w:r>
      <w:r>
        <w:rPr>
          <w:rFonts w:ascii="仿宋_GB2312" w:eastAsia="仿宋_GB2312" w:hAnsi="仿宋_GB2312" w:hint="eastAsia"/>
          <w:sz w:val="28"/>
          <w:szCs w:val="28"/>
        </w:rPr>
        <w:t>参赛选手在比赛过程中，必须穿着不带与参赛选手和学校标识的工作服、防砸防刺穿劳保工作鞋，佩戴护目镜，女选手要求带工作帽，且长发不得外露。</w:t>
      </w:r>
    </w:p>
    <w:p w14:paraId="16A9650E"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Calibri" w:cs="仿宋" w:hint="eastAsia"/>
          <w:bCs/>
          <w:sz w:val="28"/>
          <w:szCs w:val="28"/>
        </w:rPr>
        <w:t>3.</w:t>
      </w:r>
      <w:r>
        <w:rPr>
          <w:rFonts w:ascii="仿宋_GB2312" w:eastAsia="仿宋_GB2312" w:hAnsi="仿宋_GB2312" w:hint="eastAsia"/>
          <w:sz w:val="28"/>
          <w:szCs w:val="28"/>
        </w:rPr>
        <w:t>参赛选手在比赛过程中，要求刀具、量具摆放整齐，竞赛过程中裁判组将安排裁判员对参赛选手的安全防护、操作规范和工具、量具、刃具摆放状况进行拍照，照片将作为选手职业素养评分依据。</w:t>
      </w:r>
    </w:p>
    <w:p w14:paraId="7B9688A6"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Calibri" w:cs="仿宋" w:hint="eastAsia"/>
          <w:bCs/>
          <w:sz w:val="28"/>
          <w:szCs w:val="28"/>
        </w:rPr>
        <w:t>4.</w:t>
      </w:r>
      <w:r>
        <w:rPr>
          <w:rFonts w:ascii="仿宋_GB2312" w:eastAsia="仿宋_GB2312" w:hAnsi="仿宋_GB2312" w:hint="eastAsia"/>
          <w:sz w:val="28"/>
          <w:szCs w:val="28"/>
        </w:rPr>
        <w:t>选手离开比赛场地时，不得将草稿纸等与比赛相关的物品带离比赛现场。</w:t>
      </w:r>
    </w:p>
    <w:p w14:paraId="59053BD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Calibri" w:cs="仿宋" w:hint="eastAsia"/>
          <w:bCs/>
          <w:sz w:val="28"/>
          <w:szCs w:val="28"/>
        </w:rPr>
        <w:t>5.</w:t>
      </w:r>
      <w:r>
        <w:rPr>
          <w:rFonts w:ascii="仿宋_GB2312" w:eastAsia="仿宋_GB2312" w:hAnsi="仿宋_GB2312" w:hint="eastAsia"/>
          <w:sz w:val="28"/>
          <w:szCs w:val="28"/>
        </w:rPr>
        <w:t>各类赛</w:t>
      </w:r>
      <w:proofErr w:type="gramStart"/>
      <w:r>
        <w:rPr>
          <w:rFonts w:ascii="仿宋_GB2312" w:eastAsia="仿宋_GB2312" w:hAnsi="仿宋_GB2312" w:hint="eastAsia"/>
          <w:sz w:val="28"/>
          <w:szCs w:val="28"/>
        </w:rPr>
        <w:t>务</w:t>
      </w:r>
      <w:proofErr w:type="gramEnd"/>
      <w:r>
        <w:rPr>
          <w:rFonts w:ascii="仿宋_GB2312" w:eastAsia="仿宋_GB2312" w:hAnsi="仿宋_GB2312" w:hint="eastAsia"/>
          <w:sz w:val="28"/>
          <w:szCs w:val="28"/>
        </w:rPr>
        <w:t>人员必须统一佩戴由大赛执委会签发的相关证件，着装整齐。</w:t>
      </w:r>
    </w:p>
    <w:p w14:paraId="38D5AAE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Calibri" w:cs="仿宋" w:hint="eastAsia"/>
          <w:bCs/>
          <w:sz w:val="28"/>
          <w:szCs w:val="28"/>
        </w:rPr>
        <w:t>6.</w:t>
      </w:r>
      <w:r>
        <w:rPr>
          <w:rFonts w:ascii="仿宋_GB2312" w:eastAsia="仿宋_GB2312" w:hAnsi="仿宋_GB2312" w:hint="eastAsia"/>
          <w:sz w:val="28"/>
          <w:szCs w:val="28"/>
        </w:rPr>
        <w:t>除现场裁判员和参赛选手外，其他人员不得进入比赛区域。赛场安全员、设备和软件技术支持人员、工作人员必须在指定区域等待，未经裁判长允许不得进入比赛区域，</w:t>
      </w:r>
      <w:proofErr w:type="gramStart"/>
      <w:r>
        <w:rPr>
          <w:rFonts w:ascii="仿宋_GB2312" w:eastAsia="仿宋_GB2312" w:hAnsi="仿宋_GB2312" w:hint="eastAsia"/>
          <w:sz w:val="28"/>
          <w:szCs w:val="28"/>
        </w:rPr>
        <w:t>候场选手</w:t>
      </w:r>
      <w:proofErr w:type="gramEnd"/>
      <w:r>
        <w:rPr>
          <w:rFonts w:ascii="仿宋_GB2312" w:eastAsia="仿宋_GB2312" w:hAnsi="仿宋_GB2312" w:hint="eastAsia"/>
          <w:sz w:val="28"/>
          <w:szCs w:val="28"/>
        </w:rPr>
        <w:t>不得进入赛场。</w:t>
      </w:r>
    </w:p>
    <w:p w14:paraId="780A4D29"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（五）抽签办法</w:t>
      </w:r>
    </w:p>
    <w:p w14:paraId="3E3F17A7" w14:textId="77777777" w:rsidR="00A11D4A" w:rsidRDefault="00CF2477">
      <w:pPr>
        <w:spacing w:line="560" w:lineRule="exact"/>
        <w:ind w:firstLineChars="200" w:firstLine="560"/>
        <w:rPr>
          <w:rFonts w:ascii="仿宋" w:eastAsia="仿宋" w:hAnsi="仿宋" w:cs="仿宋"/>
          <w:kern w:val="0"/>
          <w:sz w:val="28"/>
          <w:szCs w:val="28"/>
        </w:rPr>
      </w:pPr>
      <w:r>
        <w:rPr>
          <w:rFonts w:ascii="仿宋_GB2312" w:eastAsia="仿宋_GB2312" w:hAnsi="仿宋_GB2312" w:hint="eastAsia"/>
          <w:color w:val="000000"/>
          <w:sz w:val="28"/>
          <w:szCs w:val="28"/>
        </w:rPr>
        <w:t>本次比赛各代表队的抽签顺序和操作比赛的场次，在领队会议上现场抽签确定。每位选手比赛的赛位号，在比赛检录时抽签确定。</w:t>
      </w:r>
      <w:r>
        <w:rPr>
          <w:rFonts w:ascii="仿宋" w:eastAsia="仿宋" w:hAnsi="仿宋" w:cs="仿宋"/>
          <w:kern w:val="0"/>
          <w:sz w:val="28"/>
          <w:szCs w:val="28"/>
        </w:rPr>
        <w:t>检录抽签</w:t>
      </w:r>
      <w:r>
        <w:rPr>
          <w:rFonts w:ascii="仿宋" w:eastAsia="仿宋" w:hAnsi="仿宋" w:cs="仿宋" w:hint="eastAsia"/>
          <w:kern w:val="0"/>
          <w:sz w:val="28"/>
          <w:szCs w:val="28"/>
        </w:rPr>
        <w:t>由监督、纪检、工作人员（每项不超过2人）负责，裁判人员不得在场，抽签完毕后，抽签表由监督员保管。</w:t>
      </w:r>
    </w:p>
    <w:p w14:paraId="157B41F4" w14:textId="77777777" w:rsidR="00A11D4A" w:rsidRDefault="00CF2477">
      <w:pPr>
        <w:snapToGrid w:val="0"/>
        <w:spacing w:line="48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比赛场次和比赛</w:t>
      </w:r>
      <w:proofErr w:type="gramStart"/>
      <w:r>
        <w:rPr>
          <w:rFonts w:ascii="仿宋_GB2312" w:eastAsia="仿宋_GB2312" w:hAnsi="仿宋_GB2312" w:hint="eastAsia"/>
          <w:color w:val="000000"/>
          <w:sz w:val="28"/>
          <w:szCs w:val="28"/>
        </w:rPr>
        <w:t>赛</w:t>
      </w:r>
      <w:proofErr w:type="gramEnd"/>
      <w:r>
        <w:rPr>
          <w:rFonts w:ascii="仿宋_GB2312" w:eastAsia="仿宋_GB2312" w:hAnsi="仿宋_GB2312" w:hint="eastAsia"/>
          <w:color w:val="000000"/>
          <w:sz w:val="28"/>
          <w:szCs w:val="28"/>
        </w:rPr>
        <w:t>位号抽签确定后，选手不准随意调换。</w:t>
      </w:r>
    </w:p>
    <w:p w14:paraId="349DF0C7" w14:textId="77777777" w:rsidR="00A11D4A" w:rsidRDefault="00CF2477">
      <w:pPr>
        <w:spacing w:line="560" w:lineRule="exact"/>
        <w:ind w:firstLine="570"/>
        <w:rPr>
          <w:rFonts w:ascii="仿宋_GB2312" w:eastAsia="仿宋_GB2312" w:hAnsi="仿宋_GB2312"/>
          <w:sz w:val="28"/>
          <w:szCs w:val="28"/>
        </w:rPr>
      </w:pPr>
      <w:r>
        <w:rPr>
          <w:rFonts w:ascii="仿宋_GB2312" w:eastAsia="仿宋_GB2312" w:hAnsi="仿宋_GB2312" w:hint="eastAsia"/>
          <w:sz w:val="28"/>
          <w:szCs w:val="28"/>
        </w:rPr>
        <w:t>（六）成绩评定及公布</w:t>
      </w:r>
    </w:p>
    <w:p w14:paraId="2A2AD28B"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组织分工</w:t>
      </w:r>
    </w:p>
    <w:p w14:paraId="47DBE694"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在赛项执委会的领导下成立由裁判组、监督组和</w:t>
      </w:r>
      <w:proofErr w:type="gramStart"/>
      <w:r>
        <w:rPr>
          <w:rFonts w:ascii="仿宋_GB2312" w:eastAsia="仿宋_GB2312" w:hAnsi="仿宋_GB2312" w:cs="仿宋_GB2312" w:hint="eastAsia"/>
          <w:kern w:val="0"/>
          <w:sz w:val="28"/>
          <w:szCs w:val="28"/>
        </w:rPr>
        <w:t>仲裁组</w:t>
      </w:r>
      <w:proofErr w:type="gramEnd"/>
      <w:r>
        <w:rPr>
          <w:rFonts w:ascii="仿宋_GB2312" w:eastAsia="仿宋_GB2312" w:hAnsi="仿宋_GB2312" w:cs="仿宋_GB2312" w:hint="eastAsia"/>
          <w:kern w:val="0"/>
          <w:sz w:val="28"/>
          <w:szCs w:val="28"/>
        </w:rPr>
        <w:t>组成的成</w:t>
      </w:r>
      <w:r>
        <w:rPr>
          <w:rFonts w:ascii="仿宋_GB2312" w:eastAsia="仿宋_GB2312" w:hAnsi="仿宋_GB2312" w:cs="仿宋_GB2312" w:hint="eastAsia"/>
          <w:kern w:val="0"/>
          <w:sz w:val="28"/>
          <w:szCs w:val="28"/>
        </w:rPr>
        <w:lastRenderedPageBreak/>
        <w:t>绩管理组织机构。具体要求与分工如下：</w:t>
      </w:r>
    </w:p>
    <w:p w14:paraId="5A298B90"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）裁判组实行“裁判长负责制”，设裁判长</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名，全面负责赛项的裁判管理工作并处理比赛中出现的争议问题。</w:t>
      </w:r>
    </w:p>
    <w:p w14:paraId="06DBFE50"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）裁判员根据比赛需要分为检录裁判、加密裁判、现场裁判和评分裁判。</w:t>
      </w:r>
    </w:p>
    <w:p w14:paraId="40B80539"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检录裁判：负责对参赛队伍（选手）进行点名登记、身份核对等工作；</w:t>
      </w:r>
    </w:p>
    <w:p w14:paraId="6EAD4474"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加密裁判：负责组织参赛队伍（选手）抽签，对参赛队和选手信息、抽签代码等进行加密；</w:t>
      </w:r>
    </w:p>
    <w:p w14:paraId="082813CD"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现场裁判：按规定做好赛场记录，维护赛场纪律，评定参赛选手的现场得分；</w:t>
      </w:r>
    </w:p>
    <w:p w14:paraId="048C441E"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评分裁判：负责对参赛选手的比赛作品、比赛表现按赛项评分标准进行评定。</w:t>
      </w:r>
    </w:p>
    <w:p w14:paraId="141DDF8F"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）监督组对裁判组的工作进行全程监督，并对竞赛成绩抽检复核。</w:t>
      </w:r>
    </w:p>
    <w:p w14:paraId="59162E50"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kern w:val="0"/>
          <w:sz w:val="28"/>
          <w:szCs w:val="28"/>
        </w:rPr>
        <w:t>仲裁组</w:t>
      </w:r>
      <w:proofErr w:type="gramEnd"/>
      <w:r>
        <w:rPr>
          <w:rFonts w:ascii="仿宋_GB2312" w:eastAsia="仿宋_GB2312" w:hAnsi="仿宋_GB2312" w:cs="仿宋_GB2312" w:hint="eastAsia"/>
          <w:kern w:val="0"/>
          <w:sz w:val="28"/>
          <w:szCs w:val="28"/>
        </w:rPr>
        <w:t>负责接受由参赛队领队提出的对裁判结果的申诉，组织复议并及时反馈复议结果。</w:t>
      </w:r>
    </w:p>
    <w:p w14:paraId="42FBAA33"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成绩管理程序</w:t>
      </w:r>
    </w:p>
    <w:p w14:paraId="4BBD3906"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按照</w:t>
      </w:r>
      <w:r>
        <w:rPr>
          <w:rFonts w:ascii="仿宋_GB2312" w:eastAsia="仿宋_GB2312" w:hAnsi="仿宋_GB2312" w:cs="仿宋_GB2312"/>
          <w:kern w:val="0"/>
          <w:sz w:val="28"/>
          <w:szCs w:val="28"/>
        </w:rPr>
        <w:t>20</w:t>
      </w:r>
      <w:r>
        <w:rPr>
          <w:rFonts w:ascii="仿宋_GB2312" w:eastAsia="仿宋_GB2312" w:hAnsi="仿宋_GB2312" w:cs="仿宋_GB2312" w:hint="eastAsia"/>
          <w:kern w:val="0"/>
          <w:sz w:val="28"/>
          <w:szCs w:val="28"/>
        </w:rPr>
        <w:t>22年六安市职业院校技能大赛执委会的明确要求，参赛选手的成绩评定与管理按照严密的程序进行，见成绩管理流程图。</w:t>
      </w:r>
    </w:p>
    <w:p w14:paraId="3541747F" w14:textId="77777777" w:rsidR="00A11D4A" w:rsidRDefault="00CF2477">
      <w:pPr>
        <w:snapToGrid w:val="0"/>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成绩评定</w:t>
      </w:r>
    </w:p>
    <w:p w14:paraId="2B1EF365"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（1）现场评分</w:t>
      </w:r>
    </w:p>
    <w:p w14:paraId="5D6C3990"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现场裁判依据现场打分表，对参赛选手的操作规范、现场表现等进行评分。评分结果由参赛选手、裁判员、裁判长签字确认。</w:t>
      </w:r>
    </w:p>
    <w:p w14:paraId="1BE93B48"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（2）结果评分</w:t>
      </w:r>
    </w:p>
    <w:p w14:paraId="5D93F732"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对参赛选手提交的竞赛成果，依据赛项评价标准进行评价与评分。</w:t>
      </w:r>
    </w:p>
    <w:p w14:paraId="107F224B"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（3）抽检复核</w:t>
      </w:r>
    </w:p>
    <w:p w14:paraId="785344A6" w14:textId="77777777" w:rsidR="00A11D4A" w:rsidRDefault="00CF2477">
      <w:pPr>
        <w:snapToGrid w:val="0"/>
        <w:spacing w:line="480" w:lineRule="exact"/>
        <w:ind w:left="1"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保障成绩统计的准确性，监督组对赛项总成绩排名前30%的所有参赛选手的成绩进行复核；对其余成绩进行抽检复核，抽检覆盖率不得低于20%。监督组将复检中发现的错误通过书面方式及时告知裁判长，由裁判长更正成绩并签字确认。错误率超过5%的，则认定为非小概率事件，裁判组需对所有成绩进行复核。</w:t>
      </w:r>
    </w:p>
    <w:p w14:paraId="2D7D975B" w14:textId="77777777" w:rsidR="00A11D4A" w:rsidRDefault="00CF2477">
      <w:pPr>
        <w:snapToGrid w:val="0"/>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4.成绩公布</w:t>
      </w:r>
    </w:p>
    <w:p w14:paraId="46244C0F"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kern w:val="0"/>
          <w:sz w:val="28"/>
          <w:szCs w:val="28"/>
        </w:rPr>
        <w:t>由大赛组委会</w:t>
      </w:r>
      <w:r>
        <w:rPr>
          <w:rFonts w:ascii="宋体" w:hAnsi="宋体" w:cs="宋体" w:hint="eastAsia"/>
          <w:kern w:val="0"/>
          <w:sz w:val="28"/>
          <w:szCs w:val="28"/>
        </w:rPr>
        <w:t>统一</w:t>
      </w:r>
      <w:r>
        <w:rPr>
          <w:rFonts w:ascii="仿宋_GB2312" w:eastAsia="仿宋_GB2312" w:hAnsi="仿宋_GB2312" w:cs="仿宋_GB2312" w:hint="eastAsia"/>
          <w:kern w:val="0"/>
          <w:sz w:val="28"/>
          <w:szCs w:val="28"/>
        </w:rPr>
        <w:t>公布。</w:t>
      </w:r>
    </w:p>
    <w:p w14:paraId="7986B8A8"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八、竞赛环境</w:t>
      </w:r>
    </w:p>
    <w:p w14:paraId="406703BC"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赛场应符合防火安全规定，疏散通道畅通，防火疏散标识清晰、齐全；赛场采光、照明和通风良好；提供稳定的水、电、气源，并配有供电应急设备。</w:t>
      </w:r>
    </w:p>
    <w:p w14:paraId="4B072321"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竞赛场地划分为检录区、发卷区、加工区、收件区、检测区、现场服务与技术支持区、休息区、医疗区、观摩通道。</w:t>
      </w:r>
    </w:p>
    <w:p w14:paraId="6BDB8F0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3.</w:t>
      </w:r>
      <w:r>
        <w:rPr>
          <w:rFonts w:ascii="仿宋_GB2312" w:eastAsia="仿宋_GB2312" w:hAnsi="仿宋_GB2312" w:hint="eastAsia"/>
          <w:sz w:val="28"/>
          <w:szCs w:val="28"/>
        </w:rPr>
        <w:t>竞赛现场每个竞赛工位设备及操作区域占地面积不少于</w:t>
      </w:r>
      <w:r>
        <w:rPr>
          <w:rFonts w:ascii="仿宋_GB2312" w:eastAsia="仿宋_GB2312" w:hAnsi="仿宋_GB2312"/>
          <w:sz w:val="28"/>
          <w:szCs w:val="28"/>
        </w:rPr>
        <w:t>4</w:t>
      </w:r>
      <w:r>
        <w:rPr>
          <w:rFonts w:ascii="仿宋_GB2312" w:eastAsia="仿宋_GB2312" w:hAnsi="仿宋_GB2312" w:hint="eastAsia"/>
          <w:sz w:val="28"/>
          <w:szCs w:val="28"/>
        </w:rPr>
        <w:t>平方米并</w:t>
      </w:r>
      <w:proofErr w:type="gramStart"/>
      <w:r>
        <w:rPr>
          <w:rFonts w:ascii="仿宋_GB2312" w:eastAsia="仿宋_GB2312" w:hAnsi="仿宋_GB2312" w:hint="eastAsia"/>
          <w:sz w:val="28"/>
          <w:szCs w:val="28"/>
        </w:rPr>
        <w:t>标明赛位</w:t>
      </w:r>
      <w:proofErr w:type="gramEnd"/>
      <w:r>
        <w:rPr>
          <w:rFonts w:ascii="仿宋_GB2312" w:eastAsia="仿宋_GB2312" w:hAnsi="仿宋_GB2312" w:hint="eastAsia"/>
          <w:sz w:val="28"/>
          <w:szCs w:val="28"/>
        </w:rPr>
        <w:t>编号。</w:t>
      </w:r>
    </w:p>
    <w:p w14:paraId="610B5B9B"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4.</w:t>
      </w:r>
      <w:r>
        <w:rPr>
          <w:rFonts w:ascii="仿宋_GB2312" w:eastAsia="仿宋_GB2312" w:hAnsi="仿宋_GB2312" w:hint="eastAsia"/>
          <w:sz w:val="28"/>
          <w:szCs w:val="28"/>
        </w:rPr>
        <w:t>每台机床旁边配备一台计算机和一个工作台，计算机与机床实现数据通讯连接。</w:t>
      </w:r>
    </w:p>
    <w:p w14:paraId="0BC63595"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5.</w:t>
      </w:r>
      <w:r>
        <w:rPr>
          <w:rFonts w:ascii="仿宋_GB2312" w:eastAsia="仿宋_GB2312" w:hAnsi="仿宋_GB2312" w:hint="eastAsia"/>
          <w:sz w:val="28"/>
          <w:szCs w:val="28"/>
        </w:rPr>
        <w:t>赛场提供比赛用加工和编程设备，加工用毛坯、辅料等耗材。</w:t>
      </w:r>
    </w:p>
    <w:p w14:paraId="4E025AA9"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九、技术规范</w:t>
      </w:r>
    </w:p>
    <w:p w14:paraId="4B5CF4D0"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竞赛标准</w:t>
      </w:r>
    </w:p>
    <w:p w14:paraId="4828AD39"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按照《数控车工国家职业标准》中规定的国家职业资格四级</w:t>
      </w:r>
      <w:r>
        <w:rPr>
          <w:rFonts w:ascii="仿宋_GB2312" w:eastAsia="仿宋_GB2312" w:hAnsi="仿宋_GB2312"/>
          <w:sz w:val="28"/>
          <w:szCs w:val="28"/>
        </w:rPr>
        <w:t>(</w:t>
      </w:r>
      <w:r>
        <w:rPr>
          <w:rFonts w:ascii="仿宋_GB2312" w:eastAsia="仿宋_GB2312" w:hAnsi="仿宋_GB2312" w:hint="eastAsia"/>
          <w:sz w:val="28"/>
          <w:szCs w:val="28"/>
        </w:rPr>
        <w:t>中级工</w:t>
      </w:r>
      <w:r>
        <w:rPr>
          <w:rFonts w:ascii="仿宋_GB2312" w:eastAsia="仿宋_GB2312" w:hAnsi="仿宋_GB2312"/>
          <w:sz w:val="28"/>
          <w:szCs w:val="28"/>
        </w:rPr>
        <w:t>)</w:t>
      </w:r>
      <w:r>
        <w:rPr>
          <w:rFonts w:ascii="仿宋_GB2312" w:eastAsia="仿宋_GB2312" w:hAnsi="仿宋_GB2312" w:hint="eastAsia"/>
          <w:sz w:val="28"/>
          <w:szCs w:val="28"/>
        </w:rPr>
        <w:t>要求实施。</w:t>
      </w:r>
    </w:p>
    <w:p w14:paraId="5B8A3F7E"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操作技能竞赛材料</w:t>
      </w:r>
    </w:p>
    <w:p w14:paraId="61B2B22B" w14:textId="77777777" w:rsidR="00A11D4A" w:rsidRDefault="00CF2477">
      <w:pPr>
        <w:snapToGrid w:val="0"/>
        <w:spacing w:line="560" w:lineRule="exact"/>
        <w:ind w:firstLineChars="200" w:firstLine="600"/>
        <w:rPr>
          <w:rFonts w:ascii="仿宋_GB2312" w:eastAsia="仿宋_GB2312" w:hAnsi="仿宋_GB2312"/>
          <w:sz w:val="28"/>
          <w:szCs w:val="28"/>
        </w:rPr>
      </w:pPr>
      <w:proofErr w:type="gramStart"/>
      <w:r>
        <w:rPr>
          <w:rFonts w:ascii="仿宋_GB2312" w:eastAsia="仿宋_GB2312" w:hAnsi="仿宋_GB2312" w:cs="仿宋_GB2312" w:hint="eastAsia"/>
          <w:bCs/>
          <w:kern w:val="0"/>
          <w:sz w:val="30"/>
          <w:szCs w:val="30"/>
        </w:rPr>
        <w:t>独立赛件</w:t>
      </w:r>
      <w:proofErr w:type="gramEnd"/>
      <w:r>
        <w:rPr>
          <w:rFonts w:ascii="仿宋_GB2312" w:eastAsia="仿宋_GB2312" w:hAnsi="仿宋_GB2312" w:cs="仿宋_GB2312" w:hint="eastAsia"/>
          <w:bCs/>
          <w:kern w:val="0"/>
          <w:sz w:val="30"/>
          <w:szCs w:val="30"/>
        </w:rPr>
        <w:t>和</w:t>
      </w:r>
      <w:proofErr w:type="gramStart"/>
      <w:r>
        <w:rPr>
          <w:rFonts w:ascii="仿宋_GB2312" w:eastAsia="仿宋_GB2312" w:hAnsi="仿宋_GB2312" w:cs="仿宋_GB2312" w:hint="eastAsia"/>
          <w:bCs/>
          <w:kern w:val="0"/>
          <w:sz w:val="30"/>
          <w:szCs w:val="30"/>
        </w:rPr>
        <w:t>批量赛件均</w:t>
      </w:r>
      <w:proofErr w:type="gramEnd"/>
      <w:r>
        <w:rPr>
          <w:rFonts w:ascii="仿宋_GB2312" w:eastAsia="仿宋_GB2312" w:hAnsi="仿宋_GB2312" w:cs="仿宋_GB2312" w:hint="eastAsia"/>
          <w:bCs/>
          <w:kern w:val="0"/>
          <w:sz w:val="30"/>
          <w:szCs w:val="30"/>
        </w:rPr>
        <w:t>采用45钢</w:t>
      </w:r>
      <w:r>
        <w:rPr>
          <w:rFonts w:ascii="仿宋_GB2312" w:eastAsia="仿宋_GB2312" w:hAnsi="仿宋_GB2312"/>
          <w:sz w:val="28"/>
          <w:szCs w:val="28"/>
        </w:rPr>
        <w:t>(</w:t>
      </w:r>
      <w:r>
        <w:rPr>
          <w:rFonts w:ascii="仿宋_GB2312" w:eastAsia="仿宋_GB2312" w:hAnsi="仿宋_GB2312" w:hint="eastAsia"/>
          <w:sz w:val="28"/>
          <w:szCs w:val="28"/>
        </w:rPr>
        <w:t>热轧出厂后未做任何热处</w:t>
      </w:r>
      <w:r>
        <w:rPr>
          <w:rFonts w:ascii="仿宋_GB2312" w:eastAsia="仿宋_GB2312" w:hAnsi="仿宋_GB2312" w:hint="eastAsia"/>
          <w:sz w:val="28"/>
          <w:szCs w:val="28"/>
        </w:rPr>
        <w:lastRenderedPageBreak/>
        <w:t>理</w:t>
      </w:r>
      <w:r>
        <w:rPr>
          <w:rFonts w:ascii="仿宋_GB2312" w:eastAsia="仿宋_GB2312" w:hAnsi="仿宋_GB2312"/>
          <w:sz w:val="28"/>
          <w:szCs w:val="28"/>
        </w:rPr>
        <w:t>)</w:t>
      </w:r>
      <w:r>
        <w:rPr>
          <w:rFonts w:ascii="仿宋_GB2312" w:eastAsia="仿宋_GB2312" w:hAnsi="仿宋_GB2312" w:cs="仿宋_GB2312" w:hint="eastAsia"/>
          <w:bCs/>
          <w:kern w:val="0"/>
          <w:sz w:val="30"/>
          <w:szCs w:val="30"/>
        </w:rPr>
        <w:t>，</w:t>
      </w:r>
      <w:r>
        <w:rPr>
          <w:rFonts w:ascii="仿宋_GB2312" w:eastAsia="仿宋_GB2312" w:hAnsi="仿宋_GB2312" w:hint="eastAsia"/>
          <w:sz w:val="28"/>
          <w:szCs w:val="28"/>
        </w:rPr>
        <w:t>硬度约</w:t>
      </w:r>
      <w:r>
        <w:rPr>
          <w:rFonts w:ascii="仿宋_GB2312" w:eastAsia="仿宋_GB2312" w:hAnsi="仿宋_GB2312"/>
          <w:sz w:val="28"/>
          <w:szCs w:val="28"/>
        </w:rPr>
        <w:t>170-220HB</w:t>
      </w:r>
      <w:r>
        <w:rPr>
          <w:rFonts w:ascii="仿宋_GB2312" w:eastAsia="仿宋_GB2312" w:hAnsi="仿宋_GB2312" w:cs="仿宋_GB2312" w:hint="eastAsia"/>
          <w:bCs/>
          <w:kern w:val="0"/>
          <w:sz w:val="30"/>
          <w:szCs w:val="30"/>
        </w:rPr>
        <w:t>（</w:t>
      </w:r>
      <w:proofErr w:type="gramStart"/>
      <w:r>
        <w:rPr>
          <w:rFonts w:ascii="仿宋_GB2312" w:eastAsia="仿宋_GB2312" w:hAnsi="仿宋_GB2312" w:cs="仿宋_GB2312" w:hint="eastAsia"/>
          <w:bCs/>
          <w:kern w:val="0"/>
          <w:sz w:val="30"/>
          <w:szCs w:val="30"/>
        </w:rPr>
        <w:t>预钻</w:t>
      </w:r>
      <w:proofErr w:type="gramEnd"/>
      <w:r>
        <w:rPr>
          <w:rFonts w:ascii="宋体" w:hAnsi="宋体" w:cs="仿宋_GB2312" w:hint="eastAsia"/>
          <w:bCs/>
          <w:kern w:val="0"/>
          <w:sz w:val="30"/>
          <w:szCs w:val="30"/>
        </w:rPr>
        <w:t>ø</w:t>
      </w:r>
      <w:r>
        <w:rPr>
          <w:rFonts w:ascii="仿宋_GB2312" w:eastAsia="仿宋_GB2312" w:hAnsi="仿宋_GB2312" w:cs="仿宋_GB2312" w:hint="eastAsia"/>
          <w:bCs/>
          <w:kern w:val="0"/>
          <w:sz w:val="30"/>
          <w:szCs w:val="30"/>
        </w:rPr>
        <w:t>20通孔）;</w:t>
      </w:r>
    </w:p>
    <w:p w14:paraId="1F69FCF5"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3.</w:t>
      </w:r>
      <w:r>
        <w:rPr>
          <w:rFonts w:ascii="仿宋_GB2312" w:eastAsia="仿宋_GB2312" w:hAnsi="仿宋_GB2312" w:hint="eastAsia"/>
          <w:sz w:val="28"/>
          <w:szCs w:val="28"/>
        </w:rPr>
        <w:t>加工要素</w:t>
      </w:r>
    </w:p>
    <w:p w14:paraId="4019F49B"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加工要素包括：内外圆柱面，内外圆锥面，内外圆弧面，内外螺纹，内外沟槽、圆弧槽、</w:t>
      </w:r>
      <w:r>
        <w:rPr>
          <w:rFonts w:ascii="仿宋_GB2312" w:eastAsia="仿宋_GB2312" w:hAnsi="仿宋_GB2312"/>
          <w:sz w:val="28"/>
          <w:szCs w:val="28"/>
        </w:rPr>
        <w:t>V</w:t>
      </w:r>
      <w:r>
        <w:rPr>
          <w:rFonts w:ascii="仿宋_GB2312" w:eastAsia="仿宋_GB2312" w:hAnsi="仿宋_GB2312" w:hint="eastAsia"/>
          <w:sz w:val="28"/>
          <w:szCs w:val="28"/>
        </w:rPr>
        <w:t>型槽，端面槽等加工内容。</w:t>
      </w:r>
    </w:p>
    <w:p w14:paraId="3EC9C197"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sz w:val="28"/>
          <w:szCs w:val="28"/>
        </w:rPr>
        <w:t>4.</w:t>
      </w:r>
      <w:r>
        <w:rPr>
          <w:rFonts w:ascii="仿宋_GB2312" w:eastAsia="仿宋_GB2312" w:hAnsi="仿宋_GB2312" w:hint="eastAsia"/>
          <w:sz w:val="28"/>
          <w:szCs w:val="28"/>
        </w:rPr>
        <w:t>加工精度要求</w:t>
      </w:r>
    </w:p>
    <w:p w14:paraId="5D148B2E"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加工等级最高为：尺寸公差等级达</w:t>
      </w:r>
      <w:r>
        <w:rPr>
          <w:rFonts w:ascii="仿宋_GB2312" w:eastAsia="仿宋_GB2312" w:hAnsi="仿宋_GB2312"/>
          <w:sz w:val="28"/>
          <w:szCs w:val="28"/>
        </w:rPr>
        <w:t>IT6-IT8</w:t>
      </w:r>
      <w:r>
        <w:rPr>
          <w:rFonts w:ascii="仿宋_GB2312" w:eastAsia="仿宋_GB2312" w:hAnsi="仿宋_GB2312" w:hint="eastAsia"/>
          <w:sz w:val="28"/>
          <w:szCs w:val="28"/>
        </w:rPr>
        <w:t>级，形位公差等级达</w:t>
      </w:r>
      <w:r>
        <w:rPr>
          <w:rFonts w:ascii="仿宋_GB2312" w:eastAsia="仿宋_GB2312" w:hAnsi="仿宋_GB2312"/>
          <w:sz w:val="28"/>
          <w:szCs w:val="28"/>
        </w:rPr>
        <w:t>IT7-IT8</w:t>
      </w:r>
      <w:r>
        <w:rPr>
          <w:rFonts w:ascii="仿宋_GB2312" w:eastAsia="仿宋_GB2312" w:hAnsi="仿宋_GB2312" w:hint="eastAsia"/>
          <w:sz w:val="28"/>
          <w:szCs w:val="28"/>
        </w:rPr>
        <w:t>级，表面粗糙度达到</w:t>
      </w:r>
      <w:r>
        <w:rPr>
          <w:rFonts w:ascii="仿宋_GB2312" w:eastAsia="仿宋_GB2312" w:hAnsi="仿宋_GB2312"/>
          <w:sz w:val="28"/>
          <w:szCs w:val="28"/>
        </w:rPr>
        <w:t>Ra0.4</w:t>
      </w:r>
      <w:r>
        <w:rPr>
          <w:rFonts w:ascii="仿宋_GB2312" w:eastAsia="仿宋_GB2312" w:hAnsi="仿宋_GB2312" w:hint="eastAsia"/>
          <w:sz w:val="28"/>
          <w:szCs w:val="28"/>
        </w:rPr>
        <w:t>～</w:t>
      </w:r>
      <w:r>
        <w:rPr>
          <w:rFonts w:ascii="仿宋_GB2312" w:eastAsia="仿宋_GB2312" w:hAnsi="仿宋_GB2312"/>
          <w:sz w:val="28"/>
          <w:szCs w:val="28"/>
        </w:rPr>
        <w:t>1.6um</w:t>
      </w:r>
      <w:r>
        <w:rPr>
          <w:rFonts w:ascii="仿宋_GB2312" w:eastAsia="仿宋_GB2312" w:hAnsi="仿宋_GB2312" w:hint="eastAsia"/>
          <w:sz w:val="28"/>
          <w:szCs w:val="28"/>
        </w:rPr>
        <w:t>。</w:t>
      </w:r>
    </w:p>
    <w:p w14:paraId="782C4EEE"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5</w:t>
      </w:r>
      <w:r>
        <w:rPr>
          <w:rFonts w:ascii="仿宋_GB2312" w:eastAsia="仿宋_GB2312" w:hAnsi="仿宋_GB2312"/>
          <w:sz w:val="28"/>
          <w:szCs w:val="28"/>
        </w:rPr>
        <w:t>.</w:t>
      </w:r>
      <w:r>
        <w:rPr>
          <w:rFonts w:ascii="仿宋_GB2312" w:eastAsia="仿宋_GB2312" w:hAnsi="仿宋_GB2312" w:hint="eastAsia"/>
          <w:sz w:val="28"/>
          <w:szCs w:val="28"/>
        </w:rPr>
        <w:t>操作技能竞赛命题要素</w:t>
      </w:r>
    </w:p>
    <w:p w14:paraId="56DCFDE4"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竞赛命题要素如表</w:t>
      </w:r>
      <w:r>
        <w:rPr>
          <w:rFonts w:ascii="仿宋_GB2312" w:eastAsia="仿宋_GB2312" w:hAnsi="仿宋_GB2312"/>
          <w:sz w:val="28"/>
          <w:szCs w:val="28"/>
        </w:rPr>
        <w:t>1</w:t>
      </w:r>
      <w:r>
        <w:rPr>
          <w:rFonts w:ascii="仿宋_GB2312" w:eastAsia="仿宋_GB2312" w:hAnsi="仿宋_GB2312" w:hint="eastAsia"/>
          <w:sz w:val="28"/>
          <w:szCs w:val="28"/>
        </w:rPr>
        <w:t>所示。</w:t>
      </w:r>
    </w:p>
    <w:p w14:paraId="7704F05D" w14:textId="77777777" w:rsidR="00A11D4A" w:rsidRDefault="00CF2477">
      <w:pPr>
        <w:spacing w:line="480" w:lineRule="exact"/>
        <w:ind w:firstLineChars="152" w:firstLine="366"/>
        <w:jc w:val="center"/>
        <w:rPr>
          <w:rFonts w:ascii="仿宋_GB2312" w:eastAsia="仿宋_GB2312"/>
          <w:b/>
          <w:sz w:val="24"/>
        </w:rPr>
      </w:pPr>
      <w:r>
        <w:rPr>
          <w:rFonts w:ascii="仿宋_GB2312" w:eastAsia="仿宋_GB2312" w:hint="eastAsia"/>
          <w:b/>
          <w:sz w:val="24"/>
        </w:rPr>
        <w:t>表</w:t>
      </w:r>
      <w:r>
        <w:rPr>
          <w:rFonts w:ascii="仿宋_GB2312" w:eastAsia="仿宋_GB2312"/>
          <w:b/>
          <w:sz w:val="24"/>
        </w:rPr>
        <w:t>-1</w:t>
      </w:r>
      <w:r>
        <w:rPr>
          <w:rFonts w:ascii="仿宋_GB2312" w:eastAsia="仿宋_GB2312" w:hint="eastAsia"/>
          <w:b/>
          <w:sz w:val="24"/>
        </w:rPr>
        <w:t>竞赛命题要素</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1463"/>
        <w:gridCol w:w="2246"/>
        <w:gridCol w:w="2065"/>
      </w:tblGrid>
      <w:tr w:rsidR="00A11D4A" w14:paraId="55A9995A" w14:textId="77777777">
        <w:trPr>
          <w:jc w:val="center"/>
        </w:trPr>
        <w:tc>
          <w:tcPr>
            <w:tcW w:w="2466" w:type="dxa"/>
            <w:tcBorders>
              <w:top w:val="single" w:sz="4" w:space="0" w:color="auto"/>
              <w:left w:val="single" w:sz="4" w:space="0" w:color="auto"/>
              <w:bottom w:val="single" w:sz="4" w:space="0" w:color="auto"/>
              <w:right w:val="single" w:sz="4" w:space="0" w:color="auto"/>
            </w:tcBorders>
            <w:shd w:val="clear" w:color="auto" w:fill="99CCFF"/>
          </w:tcPr>
          <w:p w14:paraId="13860624"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命题要素</w:t>
            </w:r>
          </w:p>
        </w:tc>
        <w:tc>
          <w:tcPr>
            <w:tcW w:w="1463" w:type="dxa"/>
            <w:tcBorders>
              <w:top w:val="single" w:sz="4" w:space="0" w:color="auto"/>
              <w:left w:val="single" w:sz="4" w:space="0" w:color="auto"/>
              <w:bottom w:val="single" w:sz="4" w:space="0" w:color="auto"/>
              <w:right w:val="single" w:sz="4" w:space="0" w:color="auto"/>
            </w:tcBorders>
            <w:shd w:val="clear" w:color="auto" w:fill="99CCFF"/>
            <w:vAlign w:val="center"/>
          </w:tcPr>
          <w:p w14:paraId="17A64B5A"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图解</w:t>
            </w:r>
          </w:p>
        </w:tc>
        <w:tc>
          <w:tcPr>
            <w:tcW w:w="2246" w:type="dxa"/>
            <w:tcBorders>
              <w:top w:val="single" w:sz="4" w:space="0" w:color="auto"/>
              <w:left w:val="single" w:sz="4" w:space="0" w:color="auto"/>
              <w:bottom w:val="single" w:sz="4" w:space="0" w:color="auto"/>
              <w:right w:val="single" w:sz="4" w:space="0" w:color="auto"/>
            </w:tcBorders>
            <w:shd w:val="clear" w:color="auto" w:fill="99CCFF"/>
            <w:vAlign w:val="center"/>
          </w:tcPr>
          <w:p w14:paraId="61A57EFB" w14:textId="77777777" w:rsidR="00A11D4A" w:rsidRDefault="00CF2477">
            <w:pPr>
              <w:spacing w:line="480" w:lineRule="exact"/>
              <w:jc w:val="center"/>
              <w:rPr>
                <w:rFonts w:ascii="仿宋_GB2312" w:eastAsia="仿宋_GB2312"/>
                <w:b/>
                <w:sz w:val="24"/>
              </w:rPr>
            </w:pPr>
            <w:proofErr w:type="gramStart"/>
            <w:r>
              <w:rPr>
                <w:rFonts w:ascii="仿宋_GB2312" w:eastAsia="仿宋_GB2312" w:hint="eastAsia"/>
                <w:b/>
                <w:sz w:val="24"/>
              </w:rPr>
              <w:t>独立赛件</w:t>
            </w:r>
            <w:proofErr w:type="gramEnd"/>
          </w:p>
        </w:tc>
        <w:tc>
          <w:tcPr>
            <w:tcW w:w="2065" w:type="dxa"/>
            <w:tcBorders>
              <w:top w:val="single" w:sz="4" w:space="0" w:color="auto"/>
              <w:left w:val="single" w:sz="4" w:space="0" w:color="auto"/>
              <w:bottom w:val="single" w:sz="4" w:space="0" w:color="auto"/>
              <w:right w:val="single" w:sz="4" w:space="0" w:color="auto"/>
            </w:tcBorders>
            <w:shd w:val="clear" w:color="auto" w:fill="99CCFF"/>
          </w:tcPr>
          <w:p w14:paraId="2505415F" w14:textId="77777777" w:rsidR="00A11D4A" w:rsidRDefault="00CF2477">
            <w:pPr>
              <w:spacing w:line="480" w:lineRule="exact"/>
              <w:jc w:val="center"/>
              <w:rPr>
                <w:rFonts w:ascii="仿宋_GB2312" w:eastAsia="仿宋_GB2312"/>
                <w:b/>
                <w:sz w:val="24"/>
              </w:rPr>
            </w:pPr>
            <w:proofErr w:type="gramStart"/>
            <w:r>
              <w:rPr>
                <w:rFonts w:ascii="仿宋_GB2312" w:eastAsia="仿宋_GB2312" w:hint="eastAsia"/>
                <w:b/>
                <w:sz w:val="24"/>
              </w:rPr>
              <w:t>批量赛件</w:t>
            </w:r>
            <w:proofErr w:type="gramEnd"/>
          </w:p>
        </w:tc>
      </w:tr>
      <w:tr w:rsidR="00A11D4A" w14:paraId="6A06A054" w14:textId="77777777">
        <w:trPr>
          <w:trHeight w:val="958"/>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666CE23E"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外圆车削</w:t>
            </w:r>
          </w:p>
          <w:p w14:paraId="7A304879"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（含外圆轮廓）</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29595600"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4624" behindDoc="0" locked="0" layoutInCell="1" allowOverlap="1" wp14:anchorId="38677927" wp14:editId="749FA043">
                  <wp:simplePos x="0" y="0"/>
                  <wp:positionH relativeFrom="page">
                    <wp:posOffset>163830</wp:posOffset>
                  </wp:positionH>
                  <wp:positionV relativeFrom="page">
                    <wp:posOffset>167005</wp:posOffset>
                  </wp:positionV>
                  <wp:extent cx="556895" cy="397510"/>
                  <wp:effectExtent l="19050" t="0" r="0" b="0"/>
                  <wp:wrapNone/>
                  <wp:docPr id="14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54"/>
                          <pic:cNvPicPr>
                            <a:picLocks noChangeAspect="1" noChangeArrowheads="1"/>
                          </pic:cNvPicPr>
                        </pic:nvPicPr>
                        <pic:blipFill>
                          <a:blip r:embed="rId9" cstate="print"/>
                          <a:srcRect/>
                          <a:stretch>
                            <a:fillRect/>
                          </a:stretch>
                        </pic:blipFill>
                        <pic:spPr>
                          <a:xfrm>
                            <a:off x="0" y="0"/>
                            <a:ext cx="556895" cy="39751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63450435"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2AD4150A" wp14:editId="2537ED49">
                  <wp:extent cx="294005" cy="260985"/>
                  <wp:effectExtent l="19050" t="0" r="0" b="0"/>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69BF46A9"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6D96DC63" wp14:editId="4F91BE1F">
                  <wp:extent cx="294005" cy="260985"/>
                  <wp:effectExtent l="19050" t="0" r="0" b="0"/>
                  <wp:docPr id="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r>
      <w:tr w:rsidR="00A11D4A" w14:paraId="596B8130" w14:textId="77777777">
        <w:trPr>
          <w:trHeight w:val="738"/>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1B4195AD"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内圆车削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3E17DB8C"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5648" behindDoc="0" locked="0" layoutInCell="1" allowOverlap="1" wp14:anchorId="2537845A" wp14:editId="5DDD4969">
                  <wp:simplePos x="0" y="0"/>
                  <wp:positionH relativeFrom="page">
                    <wp:posOffset>219710</wp:posOffset>
                  </wp:positionH>
                  <wp:positionV relativeFrom="page">
                    <wp:posOffset>43815</wp:posOffset>
                  </wp:positionV>
                  <wp:extent cx="485140" cy="341630"/>
                  <wp:effectExtent l="19050" t="0" r="0" b="0"/>
                  <wp:wrapNone/>
                  <wp:docPr id="14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53"/>
                          <pic:cNvPicPr>
                            <a:picLocks noChangeAspect="1" noChangeArrowheads="1"/>
                          </pic:cNvPicPr>
                        </pic:nvPicPr>
                        <pic:blipFill>
                          <a:blip r:embed="rId11" cstate="print"/>
                          <a:srcRect/>
                          <a:stretch>
                            <a:fillRect/>
                          </a:stretch>
                        </pic:blipFill>
                        <pic:spPr>
                          <a:xfrm>
                            <a:off x="0" y="0"/>
                            <a:ext cx="485140" cy="34163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344E7190"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0D561D62" wp14:editId="3BB20315">
                  <wp:extent cx="294005" cy="260985"/>
                  <wp:effectExtent l="19050" t="0" r="0" b="0"/>
                  <wp:docPr id="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406763C6"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372D053C" wp14:editId="552EA902">
                  <wp:extent cx="337185" cy="294005"/>
                  <wp:effectExtent l="19050" t="0" r="5715" b="0"/>
                  <wp:docPr id="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r>
      <w:tr w:rsidR="00A11D4A" w14:paraId="17F68EDE" w14:textId="77777777">
        <w:trPr>
          <w:trHeight w:val="738"/>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0C47FB9D" w14:textId="77777777" w:rsidR="00A11D4A" w:rsidRDefault="00CF2477">
            <w:pPr>
              <w:spacing w:line="480" w:lineRule="exact"/>
              <w:jc w:val="center"/>
              <w:rPr>
                <w:rFonts w:ascii="仿宋_GB2312" w:eastAsia="仿宋_GB2312"/>
                <w:b/>
                <w:sz w:val="24"/>
                <w:highlight w:val="yellow"/>
              </w:rPr>
            </w:pPr>
            <w:r>
              <w:rPr>
                <w:rFonts w:ascii="仿宋_GB2312" w:eastAsia="仿宋_GB2312" w:hint="eastAsia"/>
                <w:b/>
                <w:sz w:val="24"/>
              </w:rPr>
              <w:t>偏心外圆车削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408C5C19" w14:textId="77777777" w:rsidR="00A11D4A" w:rsidRDefault="00CF2477">
            <w:pPr>
              <w:spacing w:line="480" w:lineRule="exact"/>
              <w:jc w:val="center"/>
              <w:rPr>
                <w:sz w:val="24"/>
              </w:rPr>
            </w:pPr>
            <w:r>
              <w:rPr>
                <w:noProof/>
              </w:rPr>
              <w:drawing>
                <wp:anchor distT="0" distB="0" distL="114300" distR="114300" simplePos="0" relativeHeight="251684864" behindDoc="0" locked="0" layoutInCell="1" allowOverlap="1" wp14:anchorId="7A16A63D" wp14:editId="51F45D4F">
                  <wp:simplePos x="0" y="0"/>
                  <wp:positionH relativeFrom="page">
                    <wp:posOffset>179070</wp:posOffset>
                  </wp:positionH>
                  <wp:positionV relativeFrom="page">
                    <wp:posOffset>67310</wp:posOffset>
                  </wp:positionV>
                  <wp:extent cx="556895" cy="397510"/>
                  <wp:effectExtent l="19050" t="0" r="0" b="0"/>
                  <wp:wrapNone/>
                  <wp:docPr id="14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8"/>
                          <pic:cNvPicPr>
                            <a:picLocks noChangeAspect="1" noChangeArrowheads="1"/>
                          </pic:cNvPicPr>
                        </pic:nvPicPr>
                        <pic:blipFill>
                          <a:blip r:embed="rId9" cstate="print"/>
                          <a:srcRect/>
                          <a:stretch>
                            <a:fillRect/>
                          </a:stretch>
                        </pic:blipFill>
                        <pic:spPr>
                          <a:xfrm>
                            <a:off x="0" y="0"/>
                            <a:ext cx="556895" cy="39751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63B60F69"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26AC6FF3" wp14:editId="404F855C">
                  <wp:extent cx="337185" cy="294005"/>
                  <wp:effectExtent l="19050" t="0" r="5715" b="0"/>
                  <wp:docPr id="6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5A7A114D"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85888" behindDoc="0" locked="0" layoutInCell="1" allowOverlap="1" wp14:anchorId="45BBEA38" wp14:editId="55155157">
                      <wp:simplePos x="0" y="0"/>
                      <wp:positionH relativeFrom="column">
                        <wp:posOffset>95885</wp:posOffset>
                      </wp:positionH>
                      <wp:positionV relativeFrom="paragraph">
                        <wp:posOffset>60325</wp:posOffset>
                      </wp:positionV>
                      <wp:extent cx="297815" cy="317500"/>
                      <wp:effectExtent l="0" t="0" r="26035" b="25400"/>
                      <wp:wrapNone/>
                      <wp:docPr id="6" name="禁止符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禁止符 2" o:spid="_x0000_s1026" o:spt="57" type="#_x0000_t57" style="position:absolute;left:0pt;margin-left:7.55pt;margin-top:4.75pt;height:25pt;width:23.45pt;z-index:251685888;v-text-anchor:middle;mso-width-relative:page;mso-height-relative:page;" fillcolor="#FF0000" filled="t" stroked="t" coordsize="21600,21600" o:gfxdata="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1G+aHTAAAABgEAAA8AAAAAAAAAAQAgAAAA&#10;IgAAAGRycy9kb3ducmV2LnhtbFBLAQIUABQAAAAIAIdO4kA9Elc/SQIAAKQEAAAOAAAAAAAAAAEA&#10;IAAAACIBAABkcnMvZTJvRG9jLnhtbFBLBQYAAAAABgAGAFkBAADdBQ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01F5FA01" w14:textId="77777777">
        <w:trPr>
          <w:trHeight w:val="738"/>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68D39098" w14:textId="77777777" w:rsidR="00A11D4A" w:rsidRDefault="00CF2477">
            <w:pPr>
              <w:spacing w:line="480" w:lineRule="exact"/>
              <w:jc w:val="center"/>
              <w:rPr>
                <w:rFonts w:ascii="仿宋_GB2312" w:eastAsia="仿宋_GB2312"/>
                <w:b/>
                <w:sz w:val="24"/>
                <w:highlight w:val="yellow"/>
              </w:rPr>
            </w:pPr>
            <w:r>
              <w:rPr>
                <w:rFonts w:ascii="仿宋_GB2312" w:eastAsia="仿宋_GB2312" w:hint="eastAsia"/>
                <w:b/>
                <w:sz w:val="24"/>
              </w:rPr>
              <w:t>偏心内圆车削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175F0F08" w14:textId="77777777" w:rsidR="00A11D4A" w:rsidRDefault="00CF2477">
            <w:pPr>
              <w:spacing w:line="480" w:lineRule="exact"/>
              <w:jc w:val="center"/>
              <w:rPr>
                <w:sz w:val="24"/>
              </w:rPr>
            </w:pPr>
            <w:r>
              <w:rPr>
                <w:noProof/>
              </w:rPr>
              <w:drawing>
                <wp:anchor distT="0" distB="0" distL="114300" distR="114300" simplePos="0" relativeHeight="251683840" behindDoc="0" locked="0" layoutInCell="1" allowOverlap="1" wp14:anchorId="2DDE5F22" wp14:editId="46F45DBD">
                  <wp:simplePos x="0" y="0"/>
                  <wp:positionH relativeFrom="page">
                    <wp:posOffset>240030</wp:posOffset>
                  </wp:positionH>
                  <wp:positionV relativeFrom="page">
                    <wp:posOffset>-3175</wp:posOffset>
                  </wp:positionV>
                  <wp:extent cx="485140" cy="341630"/>
                  <wp:effectExtent l="19050" t="0" r="0" b="0"/>
                  <wp:wrapNone/>
                  <wp:docPr id="14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63"/>
                          <pic:cNvPicPr>
                            <a:picLocks noChangeAspect="1" noChangeArrowheads="1"/>
                          </pic:cNvPicPr>
                        </pic:nvPicPr>
                        <pic:blipFill>
                          <a:blip r:embed="rId11" cstate="print"/>
                          <a:srcRect/>
                          <a:stretch>
                            <a:fillRect/>
                          </a:stretch>
                        </pic:blipFill>
                        <pic:spPr>
                          <a:xfrm>
                            <a:off x="0" y="0"/>
                            <a:ext cx="485140" cy="34163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34D06A64"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27BCF2F4" wp14:editId="16C14592">
                  <wp:extent cx="337185" cy="294005"/>
                  <wp:effectExtent l="19050" t="0" r="5715" b="0"/>
                  <wp:docPr id="6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3A8E58EB"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86912" behindDoc="0" locked="0" layoutInCell="1" allowOverlap="1" wp14:anchorId="0F96BE18" wp14:editId="25076035">
                      <wp:simplePos x="0" y="0"/>
                      <wp:positionH relativeFrom="column">
                        <wp:posOffset>95885</wp:posOffset>
                      </wp:positionH>
                      <wp:positionV relativeFrom="paragraph">
                        <wp:posOffset>36830</wp:posOffset>
                      </wp:positionV>
                      <wp:extent cx="297815" cy="317500"/>
                      <wp:effectExtent l="0" t="0" r="26035" b="25400"/>
                      <wp:wrapNone/>
                      <wp:docPr id="5" name="禁止符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57" type="#_x0000_t57" style="position:absolute;left:0pt;margin-left:7.55pt;margin-top:2.9pt;height:25pt;width:23.45pt;z-index:251686912;v-text-anchor:middle;mso-width-relative:page;mso-height-relative:page;" fillcolor="#FF0000" filled="t" stroked="t" coordsize="21600,21600" o:gfxdata="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51WA0gAAAAYBAAAPAAAAAAAAAAEAIAAAACIA&#10;AABkcnMvZG93bnJldi54bWxQSwECFAAUAAAACACHTuJAi+JCxUgCAACkBAAADgAAAAAAAAABACAA&#10;AAAhAQAAZHJzL2Uyb0RvYy54bWxQSwUGAAAAAAYABgBZAQAA2wU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2AF420CB" w14:textId="77777777">
        <w:trPr>
          <w:trHeight w:val="796"/>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5484A88B"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外圆沟槽车削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0042AE79"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6672" behindDoc="0" locked="0" layoutInCell="1" allowOverlap="1" wp14:anchorId="2702A1A7" wp14:editId="2B0059B0">
                  <wp:simplePos x="0" y="0"/>
                  <wp:positionH relativeFrom="page">
                    <wp:posOffset>175895</wp:posOffset>
                  </wp:positionH>
                  <wp:positionV relativeFrom="page">
                    <wp:posOffset>48895</wp:posOffset>
                  </wp:positionV>
                  <wp:extent cx="556895" cy="397510"/>
                  <wp:effectExtent l="19050" t="0" r="14351" b="21336"/>
                  <wp:wrapNone/>
                  <wp:docPr id="14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55"/>
                          <pic:cNvPicPr>
                            <a:picLocks noChangeAspect="1" noChangeArrowheads="1"/>
                          </pic:cNvPicPr>
                        </pic:nvPicPr>
                        <pic:blipFill>
                          <a:blip r:embed="rId13" cstate="print"/>
                          <a:srcRect/>
                          <a:stretch>
                            <a:fillRect/>
                          </a:stretch>
                        </pic:blipFill>
                        <pic:spPr>
                          <a:xfrm>
                            <a:off x="0" y="0"/>
                            <a:ext cx="557149" cy="397764"/>
                          </a:xfrm>
                          <a:prstGeom prst="rect">
                            <a:avLst/>
                          </a:prstGeom>
                          <a:noFill/>
                          <a:ln w="9525">
                            <a:noFill/>
                            <a:miter lim="800000"/>
                            <a:headEnd/>
                            <a:tailEnd/>
                          </a:ln>
                          <a:effectLst>
                            <a:outerShdw dist="45791" dir="3378596" algn="ctr" rotWithShape="0">
                              <a:srgbClr val="808080"/>
                            </a:outerShdw>
                          </a:effectLst>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192C1780"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477D7C7E" wp14:editId="341DD985">
                  <wp:extent cx="294005" cy="260985"/>
                  <wp:effectExtent l="19050" t="0" r="0" b="0"/>
                  <wp:docPr id="6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3"/>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4B8E3E2D"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782EA4CC" wp14:editId="30750C03">
                  <wp:extent cx="337185" cy="294005"/>
                  <wp:effectExtent l="19050" t="0" r="5715" b="0"/>
                  <wp:docPr id="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r>
      <w:tr w:rsidR="00A11D4A" w14:paraId="5FF75C2C" w14:textId="77777777">
        <w:trPr>
          <w:trHeight w:val="694"/>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729ACCA2"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内圆沟槽车削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37A9483B"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7696" behindDoc="0" locked="0" layoutInCell="1" allowOverlap="1" wp14:anchorId="155AAA21" wp14:editId="523D8210">
                  <wp:simplePos x="0" y="0"/>
                  <wp:positionH relativeFrom="page">
                    <wp:posOffset>184150</wp:posOffset>
                  </wp:positionH>
                  <wp:positionV relativeFrom="page">
                    <wp:posOffset>41910</wp:posOffset>
                  </wp:positionV>
                  <wp:extent cx="524510" cy="349885"/>
                  <wp:effectExtent l="19050" t="0" r="8890" b="0"/>
                  <wp:wrapNone/>
                  <wp:docPr id="13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56"/>
                          <pic:cNvPicPr>
                            <a:picLocks noChangeAspect="1" noChangeArrowheads="1"/>
                          </pic:cNvPicPr>
                        </pic:nvPicPr>
                        <pic:blipFill>
                          <a:blip r:embed="rId14" cstate="print"/>
                          <a:srcRect/>
                          <a:stretch>
                            <a:fillRect/>
                          </a:stretch>
                        </pic:blipFill>
                        <pic:spPr>
                          <a:xfrm>
                            <a:off x="0" y="0"/>
                            <a:ext cx="524510" cy="349885"/>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7444D021"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1CB383FE" wp14:editId="2DDB7B7F">
                  <wp:extent cx="337185" cy="294005"/>
                  <wp:effectExtent l="19050" t="0" r="5715" b="0"/>
                  <wp:docPr id="6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6"/>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0EF173E2"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91008" behindDoc="0" locked="0" layoutInCell="1" allowOverlap="1" wp14:anchorId="581D70E8" wp14:editId="7C814FD7">
                      <wp:simplePos x="0" y="0"/>
                      <wp:positionH relativeFrom="column">
                        <wp:posOffset>60325</wp:posOffset>
                      </wp:positionH>
                      <wp:positionV relativeFrom="paragraph">
                        <wp:posOffset>47625</wp:posOffset>
                      </wp:positionV>
                      <wp:extent cx="297815" cy="317500"/>
                      <wp:effectExtent l="0" t="0" r="26035" b="2540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AutoShape 62" o:spid="_x0000_s1026" o:spt="57" type="#_x0000_t57" style="position:absolute;left:0pt;margin-left:4.75pt;margin-top:3.75pt;height:25pt;width:23.45pt;z-index:251691008;v-text-anchor:middle;mso-width-relative:page;mso-height-relative:page;" fillcolor="#FF0000" filled="t" stroked="t" coordsize="21600,21600" o:gfxdata="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7d+gnTAAAABQEAAA8AAAAAAAAAAQAgAAAAIgAAAGRycy9kb3ducmV2&#10;LnhtbFBLAQIUABQAAAAIAIdO4kAKRoHeOgIAAKUEAAAOAAAAAAAAAAEAIAAAACIBAABkcnMvZTJv&#10;RG9jLnhtbFBLBQYAAAAABgAGAFkBAADOBQ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362A3188" w14:textId="77777777">
        <w:trPr>
          <w:trHeight w:val="832"/>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2F97F13B"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端面沟槽车削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730E37D3"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8720" behindDoc="0" locked="0" layoutInCell="1" allowOverlap="1" wp14:anchorId="07E0E9F6" wp14:editId="5A7C49C6">
                  <wp:simplePos x="0" y="0"/>
                  <wp:positionH relativeFrom="page">
                    <wp:posOffset>187325</wp:posOffset>
                  </wp:positionH>
                  <wp:positionV relativeFrom="page">
                    <wp:posOffset>50800</wp:posOffset>
                  </wp:positionV>
                  <wp:extent cx="564515" cy="397510"/>
                  <wp:effectExtent l="19050" t="0" r="6985" b="0"/>
                  <wp:wrapNone/>
                  <wp:docPr id="13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57"/>
                          <pic:cNvPicPr>
                            <a:picLocks noChangeAspect="1" noChangeArrowheads="1"/>
                          </pic:cNvPicPr>
                        </pic:nvPicPr>
                        <pic:blipFill>
                          <a:blip r:embed="rId15" cstate="print"/>
                          <a:srcRect/>
                          <a:stretch>
                            <a:fillRect/>
                          </a:stretch>
                        </pic:blipFill>
                        <pic:spPr>
                          <a:xfrm>
                            <a:off x="0" y="0"/>
                            <a:ext cx="564515" cy="39751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0380A03A"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6D270EBD" wp14:editId="0E6D5263">
                  <wp:extent cx="294005" cy="260985"/>
                  <wp:effectExtent l="19050" t="0" r="0" b="0"/>
                  <wp:docPr id="1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4"/>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788F8D3C"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87936" behindDoc="0" locked="0" layoutInCell="1" allowOverlap="1" wp14:anchorId="12FE5ED5" wp14:editId="4388D411">
                      <wp:simplePos x="0" y="0"/>
                      <wp:positionH relativeFrom="column">
                        <wp:posOffset>28575</wp:posOffset>
                      </wp:positionH>
                      <wp:positionV relativeFrom="paragraph">
                        <wp:posOffset>33655</wp:posOffset>
                      </wp:positionV>
                      <wp:extent cx="297815" cy="317500"/>
                      <wp:effectExtent l="0" t="0" r="26035" b="25400"/>
                      <wp:wrapNone/>
                      <wp:docPr id="3" name="禁止符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禁止符 11" o:spid="_x0000_s1026" o:spt="57" type="#_x0000_t57" style="position:absolute;left:0pt;margin-left:2.25pt;margin-top:2.65pt;height:25pt;width:23.45pt;z-index:251687936;v-text-anchor:middle;mso-width-relative:page;mso-height-relative:page;" fillcolor="#FF0000" filled="t" stroked="t" coordsize="21600,21600" o:gfxdata="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cQh7LTAAAABQEAAA8AAAAAAAAAAQAg&#10;AAAAIgAAAGRycy9kb3ducmV2LnhtbFBLAQIUABQAAAAIAIdO4kCLxvDoTAIAAKUEAAAOAAAAAAAA&#10;AAEAIAAAACIBAABkcnMvZTJvRG9jLnhtbFBLBQYAAAAABgAGAFkBAADgBQ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4CED7A92" w14:textId="77777777">
        <w:trPr>
          <w:trHeight w:val="749"/>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0BBAF644"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外螺纹车削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1E864999"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9744" behindDoc="0" locked="0" layoutInCell="1" allowOverlap="1" wp14:anchorId="733C5CF9" wp14:editId="6DC7C3A0">
                  <wp:simplePos x="0" y="0"/>
                  <wp:positionH relativeFrom="page">
                    <wp:posOffset>138430</wp:posOffset>
                  </wp:positionH>
                  <wp:positionV relativeFrom="page">
                    <wp:posOffset>39370</wp:posOffset>
                  </wp:positionV>
                  <wp:extent cx="548640" cy="389890"/>
                  <wp:effectExtent l="19050" t="0" r="3810" b="0"/>
                  <wp:wrapNone/>
                  <wp:docPr id="13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8"/>
                          <pic:cNvPicPr>
                            <a:picLocks noChangeAspect="1" noChangeArrowheads="1"/>
                          </pic:cNvPicPr>
                        </pic:nvPicPr>
                        <pic:blipFill>
                          <a:blip r:embed="rId16" cstate="print"/>
                          <a:srcRect/>
                          <a:stretch>
                            <a:fillRect/>
                          </a:stretch>
                        </pic:blipFill>
                        <pic:spPr>
                          <a:xfrm>
                            <a:off x="0" y="0"/>
                            <a:ext cx="548640" cy="38989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20C24395"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23A8C50B" wp14:editId="1C9BEA79">
                  <wp:extent cx="337185" cy="294005"/>
                  <wp:effectExtent l="19050" t="0" r="5715" b="0"/>
                  <wp:docPr id="9"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8"/>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57A76C2A"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88960" behindDoc="0" locked="0" layoutInCell="1" allowOverlap="1" wp14:anchorId="247EF5A2" wp14:editId="35A1FAE1">
                      <wp:simplePos x="0" y="0"/>
                      <wp:positionH relativeFrom="column">
                        <wp:posOffset>49530</wp:posOffset>
                      </wp:positionH>
                      <wp:positionV relativeFrom="paragraph">
                        <wp:posOffset>17780</wp:posOffset>
                      </wp:positionV>
                      <wp:extent cx="297815" cy="317500"/>
                      <wp:effectExtent l="0" t="0" r="26035" b="25400"/>
                      <wp:wrapNone/>
                      <wp:docPr id="2" name="禁止符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禁止符 14" o:spid="_x0000_s1026" o:spt="57" type="#_x0000_t57" style="position:absolute;left:0pt;margin-left:3.9pt;margin-top:1.4pt;height:25pt;width:23.45pt;z-index:251688960;v-text-anchor:middle;mso-width-relative:page;mso-height-relative:page;" fillcolor="#FF0000" filled="t" stroked="t" coordsize="21600,21600" o:gfxdata="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AcH2NIAAAAFAQAADwAAAAAAAAABACAAAAAi&#10;AAAAZHJzL2Rvd25yZXYueG1sUEsBAhQAFAAAAAgAh07iQMEnlW1JAgAApQQAAA4AAAAAAAAAAQAg&#10;AAAAIQEAAGRycy9lMm9Eb2MueG1sUEsFBgAAAAAGAAYAWQEAANwFA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683C1156" w14:textId="77777777">
        <w:trPr>
          <w:trHeight w:val="702"/>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4D8421C8"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内螺纹车削</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6110E154"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3600" behindDoc="0" locked="0" layoutInCell="1" allowOverlap="1" wp14:anchorId="222257F7" wp14:editId="1A956A7C">
                  <wp:simplePos x="0" y="0"/>
                  <wp:positionH relativeFrom="page">
                    <wp:posOffset>164465</wp:posOffset>
                  </wp:positionH>
                  <wp:positionV relativeFrom="page">
                    <wp:posOffset>42545</wp:posOffset>
                  </wp:positionV>
                  <wp:extent cx="540385" cy="381635"/>
                  <wp:effectExtent l="19050" t="0" r="0" b="0"/>
                  <wp:wrapNone/>
                  <wp:docPr id="136"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2"/>
                          <pic:cNvPicPr>
                            <a:picLocks noChangeAspect="1" noChangeArrowheads="1"/>
                          </pic:cNvPicPr>
                        </pic:nvPicPr>
                        <pic:blipFill>
                          <a:blip r:embed="rId17" cstate="print"/>
                          <a:srcRect/>
                          <a:stretch>
                            <a:fillRect/>
                          </a:stretch>
                        </pic:blipFill>
                        <pic:spPr>
                          <a:xfrm>
                            <a:off x="0" y="0"/>
                            <a:ext cx="540385" cy="381635"/>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5FA12E07"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7122E306" wp14:editId="626C3E0F">
                  <wp:extent cx="337185" cy="294005"/>
                  <wp:effectExtent l="19050" t="0" r="5715" b="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456FAC91" w14:textId="77777777" w:rsidR="00A11D4A" w:rsidRDefault="00CF2477">
            <w:pPr>
              <w:spacing w:line="480" w:lineRule="exact"/>
              <w:jc w:val="center"/>
              <w:rPr>
                <w:rFonts w:ascii="仿宋_GB2312" w:eastAsia="仿宋_GB2312"/>
                <w:b/>
                <w:sz w:val="24"/>
              </w:rPr>
            </w:pPr>
            <w:r>
              <w:rPr>
                <w:noProof/>
              </w:rPr>
              <mc:AlternateContent>
                <mc:Choice Requires="wps">
                  <w:drawing>
                    <wp:anchor distT="0" distB="0" distL="114300" distR="114300" simplePos="0" relativeHeight="251689984" behindDoc="0" locked="0" layoutInCell="1" allowOverlap="1" wp14:anchorId="6D95C067" wp14:editId="25033265">
                      <wp:simplePos x="0" y="0"/>
                      <wp:positionH relativeFrom="column">
                        <wp:posOffset>65405</wp:posOffset>
                      </wp:positionH>
                      <wp:positionV relativeFrom="paragraph">
                        <wp:posOffset>23495</wp:posOffset>
                      </wp:positionV>
                      <wp:extent cx="297815" cy="317500"/>
                      <wp:effectExtent l="0" t="0" r="26035" b="25400"/>
                      <wp:wrapNone/>
                      <wp:docPr id="1" name="禁止符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17500"/>
                              </a:xfrm>
                              <a:prstGeom prst="noSmoking">
                                <a:avLst>
                                  <a:gd name="adj" fmla="val 19350"/>
                                </a:avLst>
                              </a:prstGeom>
                              <a:solidFill>
                                <a:srgbClr val="FF0000"/>
                              </a:solidFill>
                              <a:ln w="3175">
                                <a:solidFill>
                                  <a:srgbClr val="FF0000"/>
                                </a:solidFill>
                                <a:miter lim="2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shape id="禁止符 17" o:spid="_x0000_s1026" o:spt="57" type="#_x0000_t57" style="position:absolute;left:0pt;margin-left:5.15pt;margin-top:1.85pt;height:25pt;width:23.45pt;z-index:251689984;v-text-anchor:middle;mso-width-relative:page;mso-height-relative:page;" fillcolor="#FF0000" filled="t" stroked="t" coordsize="21600,21600" o:gfxdata="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qneCHTAAAABgEAAA8AAAAAAAAAAQAgAAAA&#10;IgAAAGRycy9kb3ducmV2LnhtbFBLAQIUABQAAAAIAIdO4kARfMEuSQIAAKUEAAAOAAAAAAAAAAEA&#10;IAAAACIBAABkcnMvZTJvRG9jLnhtbFBLBQYAAAAABgAGAFkBAADdBQAAAAA=&#10;" adj="4180">
                      <v:fill on="t" focussize="0,0"/>
                      <v:stroke weight="0.25pt" color="#FF0000" miterlimit="2" joinstyle="miter"/>
                      <v:imagedata o:title=""/>
                      <o:lock v:ext="edit" aspectratio="f"/>
                    </v:shape>
                  </w:pict>
                </mc:Fallback>
              </mc:AlternateContent>
            </w:r>
            <w:r>
              <w:rPr>
                <w:rFonts w:ascii="仿宋_GB2312" w:eastAsia="仿宋_GB2312" w:hint="eastAsia"/>
                <w:b/>
                <w:sz w:val="24"/>
              </w:rPr>
              <w:t>不选</w:t>
            </w:r>
          </w:p>
        </w:tc>
      </w:tr>
      <w:tr w:rsidR="00A11D4A" w14:paraId="53350F2E" w14:textId="77777777">
        <w:trPr>
          <w:trHeight w:val="1230"/>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63720833" w14:textId="77777777" w:rsidR="00A11D4A" w:rsidRDefault="00CF2477">
            <w:pPr>
              <w:spacing w:line="480" w:lineRule="exact"/>
              <w:jc w:val="center"/>
              <w:rPr>
                <w:rFonts w:ascii="仿宋_GB2312" w:eastAsia="仿宋_GB2312"/>
                <w:b/>
                <w:sz w:val="24"/>
              </w:rPr>
            </w:pPr>
            <w:proofErr w:type="gramStart"/>
            <w:r>
              <w:rPr>
                <w:rFonts w:ascii="仿宋_GB2312" w:eastAsia="仿宋_GB2312" w:hint="eastAsia"/>
                <w:b/>
                <w:sz w:val="24"/>
              </w:rPr>
              <w:lastRenderedPageBreak/>
              <w:t>使用软爪</w:t>
            </w:r>
            <w:proofErr w:type="gramEnd"/>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28B18550"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72576" behindDoc="0" locked="0" layoutInCell="1" allowOverlap="1" wp14:anchorId="06B113A7" wp14:editId="524BA1AB">
                  <wp:simplePos x="0" y="0"/>
                  <wp:positionH relativeFrom="page">
                    <wp:posOffset>172720</wp:posOffset>
                  </wp:positionH>
                  <wp:positionV relativeFrom="page">
                    <wp:posOffset>89535</wp:posOffset>
                  </wp:positionV>
                  <wp:extent cx="532765" cy="381635"/>
                  <wp:effectExtent l="19050" t="0" r="635" b="0"/>
                  <wp:wrapNone/>
                  <wp:docPr id="13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1"/>
                          <pic:cNvPicPr>
                            <a:picLocks noChangeAspect="1" noChangeArrowheads="1"/>
                          </pic:cNvPicPr>
                        </pic:nvPicPr>
                        <pic:blipFill>
                          <a:blip r:embed="rId18" cstate="print"/>
                          <a:srcRect/>
                          <a:stretch>
                            <a:fillRect/>
                          </a:stretch>
                        </pic:blipFill>
                        <pic:spPr>
                          <a:xfrm>
                            <a:off x="0" y="0"/>
                            <a:ext cx="532765" cy="381635"/>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3D542069"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3A85F935" wp14:editId="40B64929">
                  <wp:extent cx="337185" cy="294005"/>
                  <wp:effectExtent l="19050" t="0" r="5715" b="0"/>
                  <wp:docPr id="3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1"/>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5F6C2785"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2C217ABE" wp14:editId="1B6EA47E">
                  <wp:extent cx="337185" cy="294005"/>
                  <wp:effectExtent l="19050" t="0" r="5715" b="0"/>
                  <wp:docPr id="3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r>
      <w:tr w:rsidR="00A11D4A" w14:paraId="7A88301E" w14:textId="77777777">
        <w:trPr>
          <w:trHeight w:val="873"/>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359426D6"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使用顶尖</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0FA2B264"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80768" behindDoc="0" locked="0" layoutInCell="1" allowOverlap="1" wp14:anchorId="7EA9249A" wp14:editId="39EE15F1">
                  <wp:simplePos x="0" y="0"/>
                  <wp:positionH relativeFrom="page">
                    <wp:posOffset>147955</wp:posOffset>
                  </wp:positionH>
                  <wp:positionV relativeFrom="page">
                    <wp:posOffset>34925</wp:posOffset>
                  </wp:positionV>
                  <wp:extent cx="548640" cy="374015"/>
                  <wp:effectExtent l="19050" t="0" r="3810" b="0"/>
                  <wp:wrapNone/>
                  <wp:docPr id="13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59"/>
                          <pic:cNvPicPr>
                            <a:picLocks noChangeAspect="1" noChangeArrowheads="1"/>
                          </pic:cNvPicPr>
                        </pic:nvPicPr>
                        <pic:blipFill>
                          <a:blip r:embed="rId19" cstate="print"/>
                          <a:srcRect/>
                          <a:stretch>
                            <a:fillRect/>
                          </a:stretch>
                        </pic:blipFill>
                        <pic:spPr>
                          <a:xfrm>
                            <a:off x="0" y="0"/>
                            <a:ext cx="548640" cy="374015"/>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6FA26737"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7DCC8AE6" wp14:editId="2AF99D48">
                  <wp:extent cx="337185" cy="294005"/>
                  <wp:effectExtent l="19050" t="0" r="571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445E8E5C"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45139338" wp14:editId="1B03B0CD">
                  <wp:extent cx="337185" cy="294005"/>
                  <wp:effectExtent l="19050" t="0" r="5715" b="0"/>
                  <wp:docPr id="3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pic:cNvPicPr>
                            <a:picLocks noChangeAspect="1" noChangeArrowheads="1"/>
                          </pic:cNvPicPr>
                        </pic:nvPicPr>
                        <pic:blipFill>
                          <a:blip r:embed="rId12" cstate="print"/>
                          <a:srcRect/>
                          <a:stretch>
                            <a:fillRect/>
                          </a:stretch>
                        </pic:blipFill>
                        <pic:spPr>
                          <a:xfrm>
                            <a:off x="0" y="0"/>
                            <a:ext cx="337185" cy="294005"/>
                          </a:xfrm>
                          <a:prstGeom prst="rect">
                            <a:avLst/>
                          </a:prstGeom>
                          <a:noFill/>
                          <a:ln w="9525">
                            <a:noFill/>
                            <a:miter lim="800000"/>
                            <a:headEnd/>
                            <a:tailEnd/>
                          </a:ln>
                        </pic:spPr>
                      </pic:pic>
                    </a:graphicData>
                  </a:graphic>
                </wp:inline>
              </w:drawing>
            </w:r>
            <w:r>
              <w:rPr>
                <w:rFonts w:ascii="仿宋_GB2312" w:eastAsia="仿宋_GB2312" w:hint="eastAsia"/>
                <w:b/>
                <w:sz w:val="24"/>
              </w:rPr>
              <w:t>可选</w:t>
            </w:r>
          </w:p>
        </w:tc>
      </w:tr>
      <w:tr w:rsidR="00A11D4A" w14:paraId="76168E2C" w14:textId="77777777">
        <w:trPr>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55AAE0CA"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表面粗糙度要求</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177E82D2"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81792" behindDoc="0" locked="0" layoutInCell="1" allowOverlap="1" wp14:anchorId="77A259B3" wp14:editId="2A580ED5">
                  <wp:simplePos x="0" y="0"/>
                  <wp:positionH relativeFrom="page">
                    <wp:posOffset>161290</wp:posOffset>
                  </wp:positionH>
                  <wp:positionV relativeFrom="page">
                    <wp:posOffset>127000</wp:posOffset>
                  </wp:positionV>
                  <wp:extent cx="524510" cy="365760"/>
                  <wp:effectExtent l="19050" t="0" r="8890" b="0"/>
                  <wp:wrapNone/>
                  <wp:docPr id="13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0"/>
                          <pic:cNvPicPr>
                            <a:picLocks noChangeAspect="1" noChangeArrowheads="1"/>
                          </pic:cNvPicPr>
                        </pic:nvPicPr>
                        <pic:blipFill>
                          <a:blip r:embed="rId20" cstate="print"/>
                          <a:srcRect/>
                          <a:stretch>
                            <a:fillRect/>
                          </a:stretch>
                        </pic:blipFill>
                        <pic:spPr>
                          <a:xfrm>
                            <a:off x="0" y="0"/>
                            <a:ext cx="524510" cy="365760"/>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6B6D792B"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0F3DBCF3" wp14:editId="4E867943">
                  <wp:extent cx="294005" cy="260985"/>
                  <wp:effectExtent l="19050" t="0" r="0" b="0"/>
                  <wp:docPr id="2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p w14:paraId="61CE6061"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w:t>
            </w:r>
            <w:r>
              <w:rPr>
                <w:rFonts w:ascii="仿宋_GB2312" w:eastAsia="仿宋_GB2312"/>
                <w:b/>
                <w:sz w:val="24"/>
              </w:rPr>
              <w:t>2-4</w:t>
            </w:r>
            <w:r>
              <w:rPr>
                <w:rFonts w:ascii="仿宋_GB2312" w:eastAsia="仿宋_GB2312" w:hint="eastAsia"/>
                <w:b/>
                <w:sz w:val="24"/>
              </w:rPr>
              <w:t>处）</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45544985"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17E6E804" wp14:editId="105FB1C8">
                  <wp:extent cx="294005" cy="260985"/>
                  <wp:effectExtent l="19050" t="0" r="0" b="0"/>
                  <wp:docPr id="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p w14:paraId="4D955CD1"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（1处）</w:t>
            </w:r>
          </w:p>
        </w:tc>
      </w:tr>
      <w:tr w:rsidR="00A11D4A" w14:paraId="066991EB" w14:textId="77777777">
        <w:trPr>
          <w:trHeight w:val="984"/>
          <w:jc w:val="center"/>
        </w:trPr>
        <w:tc>
          <w:tcPr>
            <w:tcW w:w="2466" w:type="dxa"/>
            <w:tcBorders>
              <w:top w:val="single" w:sz="4" w:space="0" w:color="auto"/>
              <w:left w:val="single" w:sz="4" w:space="0" w:color="auto"/>
              <w:bottom w:val="single" w:sz="4" w:space="0" w:color="auto"/>
              <w:right w:val="single" w:sz="4" w:space="0" w:color="auto"/>
            </w:tcBorders>
            <w:shd w:val="clear" w:color="auto" w:fill="FFFF99"/>
            <w:vAlign w:val="center"/>
          </w:tcPr>
          <w:p w14:paraId="5A591C6D" w14:textId="77777777" w:rsidR="00A11D4A" w:rsidRDefault="00CF2477">
            <w:pPr>
              <w:spacing w:line="480" w:lineRule="exact"/>
              <w:jc w:val="center"/>
              <w:rPr>
                <w:rFonts w:ascii="仿宋_GB2312" w:eastAsia="仿宋_GB2312"/>
                <w:b/>
                <w:sz w:val="24"/>
              </w:rPr>
            </w:pPr>
            <w:r>
              <w:rPr>
                <w:rFonts w:ascii="仿宋_GB2312" w:eastAsia="仿宋_GB2312" w:hint="eastAsia"/>
                <w:b/>
                <w:sz w:val="24"/>
              </w:rPr>
              <w:t>几何公差要求</w:t>
            </w:r>
          </w:p>
        </w:tc>
        <w:tc>
          <w:tcPr>
            <w:tcW w:w="1463" w:type="dxa"/>
            <w:tcBorders>
              <w:top w:val="single" w:sz="4" w:space="0" w:color="auto"/>
              <w:left w:val="single" w:sz="4" w:space="0" w:color="auto"/>
              <w:bottom w:val="single" w:sz="4" w:space="0" w:color="auto"/>
              <w:right w:val="single" w:sz="4" w:space="0" w:color="auto"/>
            </w:tcBorders>
            <w:shd w:val="clear" w:color="auto" w:fill="FFFF99"/>
            <w:vAlign w:val="center"/>
          </w:tcPr>
          <w:p w14:paraId="27A477E9" w14:textId="77777777" w:rsidR="00A11D4A" w:rsidRDefault="00CF2477">
            <w:pPr>
              <w:spacing w:line="480" w:lineRule="exact"/>
              <w:jc w:val="center"/>
              <w:rPr>
                <w:rFonts w:ascii="仿宋_GB2312" w:eastAsia="仿宋_GB2312"/>
                <w:b/>
                <w:sz w:val="24"/>
              </w:rPr>
            </w:pPr>
            <w:r>
              <w:rPr>
                <w:noProof/>
              </w:rPr>
              <w:drawing>
                <wp:anchor distT="0" distB="0" distL="114300" distR="114300" simplePos="0" relativeHeight="251682816" behindDoc="0" locked="0" layoutInCell="1" allowOverlap="1" wp14:anchorId="4233EE58" wp14:editId="5D4B71A5">
                  <wp:simplePos x="0" y="0"/>
                  <wp:positionH relativeFrom="page">
                    <wp:posOffset>204470</wp:posOffset>
                  </wp:positionH>
                  <wp:positionV relativeFrom="page">
                    <wp:posOffset>127000</wp:posOffset>
                  </wp:positionV>
                  <wp:extent cx="540385" cy="381635"/>
                  <wp:effectExtent l="19050" t="0" r="0" b="0"/>
                  <wp:wrapNone/>
                  <wp:docPr id="13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61"/>
                          <pic:cNvPicPr>
                            <a:picLocks noChangeAspect="1" noChangeArrowheads="1"/>
                          </pic:cNvPicPr>
                        </pic:nvPicPr>
                        <pic:blipFill>
                          <a:blip r:embed="rId21" cstate="print"/>
                          <a:srcRect/>
                          <a:stretch>
                            <a:fillRect/>
                          </a:stretch>
                        </pic:blipFill>
                        <pic:spPr>
                          <a:xfrm>
                            <a:off x="0" y="0"/>
                            <a:ext cx="540385" cy="381635"/>
                          </a:xfrm>
                          <a:prstGeom prst="rect">
                            <a:avLst/>
                          </a:prstGeom>
                          <a:noFill/>
                          <a:ln w="9525">
                            <a:noFill/>
                            <a:miter lim="800000"/>
                            <a:headEnd/>
                            <a:tailEnd/>
                          </a:ln>
                        </pic:spPr>
                      </pic:pic>
                    </a:graphicData>
                  </a:graphic>
                </wp:anchor>
              </w:drawing>
            </w:r>
          </w:p>
        </w:tc>
        <w:tc>
          <w:tcPr>
            <w:tcW w:w="2246" w:type="dxa"/>
            <w:tcBorders>
              <w:top w:val="single" w:sz="4" w:space="0" w:color="auto"/>
              <w:left w:val="single" w:sz="4" w:space="0" w:color="auto"/>
              <w:bottom w:val="single" w:sz="4" w:space="0" w:color="auto"/>
              <w:right w:val="single" w:sz="4" w:space="0" w:color="auto"/>
            </w:tcBorders>
            <w:shd w:val="clear" w:color="auto" w:fill="FFFF99"/>
            <w:vAlign w:val="center"/>
          </w:tcPr>
          <w:p w14:paraId="6B98F837"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3253B251" wp14:editId="4FEC8C11">
                  <wp:extent cx="294005" cy="260985"/>
                  <wp:effectExtent l="19050" t="0" r="0" b="0"/>
                  <wp:docPr id="2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7"/>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r>
              <w:rPr>
                <w:rFonts w:ascii="仿宋_GB2312" w:eastAsia="仿宋_GB2312"/>
                <w:b/>
                <w:sz w:val="24"/>
              </w:rPr>
              <w:t>1-2</w:t>
            </w:r>
            <w:r>
              <w:rPr>
                <w:rFonts w:ascii="仿宋_GB2312" w:eastAsia="仿宋_GB2312" w:hint="eastAsia"/>
                <w:b/>
                <w:sz w:val="24"/>
              </w:rPr>
              <w:t>处）</w:t>
            </w:r>
          </w:p>
        </w:tc>
        <w:tc>
          <w:tcPr>
            <w:tcW w:w="2065" w:type="dxa"/>
            <w:tcBorders>
              <w:top w:val="single" w:sz="4" w:space="0" w:color="auto"/>
              <w:left w:val="single" w:sz="4" w:space="0" w:color="auto"/>
              <w:bottom w:val="single" w:sz="4" w:space="0" w:color="auto"/>
              <w:right w:val="single" w:sz="4" w:space="0" w:color="auto"/>
            </w:tcBorders>
            <w:shd w:val="clear" w:color="auto" w:fill="FFFF99"/>
            <w:vAlign w:val="center"/>
          </w:tcPr>
          <w:p w14:paraId="66773643" w14:textId="77777777" w:rsidR="00A11D4A" w:rsidRDefault="00CF2477">
            <w:pPr>
              <w:spacing w:line="480" w:lineRule="exact"/>
              <w:jc w:val="center"/>
              <w:rPr>
                <w:rFonts w:ascii="仿宋_GB2312" w:eastAsia="仿宋_GB2312"/>
                <w:b/>
                <w:sz w:val="24"/>
              </w:rPr>
            </w:pPr>
            <w:r>
              <w:rPr>
                <w:rFonts w:ascii="仿宋_GB2312" w:eastAsia="仿宋_GB2312"/>
                <w:b/>
                <w:noProof/>
                <w:sz w:val="24"/>
              </w:rPr>
              <w:drawing>
                <wp:inline distT="0" distB="0" distL="0" distR="0" wp14:anchorId="40C63C52" wp14:editId="1004EEF5">
                  <wp:extent cx="294005" cy="260985"/>
                  <wp:effectExtent l="19050" t="0" r="0" b="0"/>
                  <wp:docPr id="2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9"/>
                          <pic:cNvPicPr>
                            <a:picLocks noChangeAspect="1" noChangeArrowheads="1"/>
                          </pic:cNvPicPr>
                        </pic:nvPicPr>
                        <pic:blipFill>
                          <a:blip r:embed="rId10" cstate="print"/>
                          <a:srcRect/>
                          <a:stretch>
                            <a:fillRect/>
                          </a:stretch>
                        </pic:blipFill>
                        <pic:spPr>
                          <a:xfrm>
                            <a:off x="0" y="0"/>
                            <a:ext cx="294005" cy="260985"/>
                          </a:xfrm>
                          <a:prstGeom prst="rect">
                            <a:avLst/>
                          </a:prstGeom>
                          <a:noFill/>
                          <a:ln w="9525">
                            <a:noFill/>
                            <a:miter lim="800000"/>
                            <a:headEnd/>
                            <a:tailEnd/>
                          </a:ln>
                        </pic:spPr>
                      </pic:pic>
                    </a:graphicData>
                  </a:graphic>
                </wp:inline>
              </w:drawing>
            </w:r>
            <w:r>
              <w:rPr>
                <w:rFonts w:ascii="仿宋_GB2312" w:eastAsia="仿宋_GB2312" w:hint="eastAsia"/>
                <w:b/>
                <w:sz w:val="24"/>
              </w:rPr>
              <w:t>必要</w:t>
            </w:r>
          </w:p>
        </w:tc>
      </w:tr>
    </w:tbl>
    <w:p w14:paraId="1B0F953A"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6、加工精度要求</w:t>
      </w:r>
    </w:p>
    <w:p w14:paraId="3FDC9608" w14:textId="77777777" w:rsidR="00A11D4A" w:rsidRDefault="00CF2477">
      <w:pPr>
        <w:snapToGrid w:val="0"/>
        <w:spacing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加工精度要求如表</w:t>
      </w:r>
      <w:r>
        <w:rPr>
          <w:rFonts w:ascii="仿宋_GB2312" w:eastAsia="仿宋_GB2312" w:hAnsi="仿宋_GB2312"/>
          <w:sz w:val="28"/>
          <w:szCs w:val="28"/>
        </w:rPr>
        <w:t>2</w:t>
      </w:r>
      <w:r>
        <w:rPr>
          <w:rFonts w:ascii="仿宋_GB2312" w:eastAsia="仿宋_GB2312" w:hAnsi="仿宋_GB2312" w:hint="eastAsia"/>
          <w:sz w:val="28"/>
          <w:szCs w:val="28"/>
        </w:rPr>
        <w:t>所示。</w:t>
      </w:r>
    </w:p>
    <w:p w14:paraId="0C748115" w14:textId="77777777" w:rsidR="00A11D4A" w:rsidRDefault="00CF2477">
      <w:pPr>
        <w:spacing w:line="480" w:lineRule="exact"/>
        <w:ind w:firstLineChars="152" w:firstLine="366"/>
        <w:jc w:val="center"/>
        <w:rPr>
          <w:rFonts w:ascii="仿宋_GB2312" w:eastAsia="仿宋_GB2312"/>
          <w:b/>
          <w:sz w:val="24"/>
        </w:rPr>
      </w:pPr>
      <w:r>
        <w:rPr>
          <w:rFonts w:ascii="仿宋_GB2312" w:eastAsia="仿宋_GB2312" w:hint="eastAsia"/>
          <w:b/>
          <w:sz w:val="24"/>
        </w:rPr>
        <w:t>表</w:t>
      </w:r>
      <w:r>
        <w:rPr>
          <w:rFonts w:ascii="仿宋_GB2312" w:eastAsia="仿宋_GB2312"/>
          <w:b/>
          <w:sz w:val="24"/>
        </w:rPr>
        <w:t>-2</w:t>
      </w:r>
      <w:r>
        <w:rPr>
          <w:rFonts w:ascii="仿宋_GB2312" w:eastAsia="仿宋_GB2312" w:hint="eastAsia"/>
          <w:b/>
          <w:sz w:val="24"/>
        </w:rPr>
        <w:t>加工精度要求</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38"/>
        <w:gridCol w:w="1309"/>
        <w:gridCol w:w="2058"/>
      </w:tblGrid>
      <w:tr w:rsidR="00A11D4A" w14:paraId="779FE707" w14:textId="77777777">
        <w:tc>
          <w:tcPr>
            <w:tcW w:w="2268" w:type="dxa"/>
            <w:tcBorders>
              <w:top w:val="single" w:sz="4" w:space="0" w:color="auto"/>
              <w:left w:val="single" w:sz="4" w:space="0" w:color="auto"/>
              <w:bottom w:val="single" w:sz="4" w:space="0" w:color="auto"/>
              <w:right w:val="single" w:sz="4" w:space="0" w:color="auto"/>
            </w:tcBorders>
            <w:shd w:val="clear" w:color="auto" w:fill="99CCFF"/>
            <w:vAlign w:val="center"/>
          </w:tcPr>
          <w:p w14:paraId="6C88C3BD" w14:textId="77777777" w:rsidR="00A11D4A" w:rsidRDefault="00CF2477">
            <w:pPr>
              <w:spacing w:line="480" w:lineRule="exact"/>
              <w:jc w:val="center"/>
              <w:rPr>
                <w:rFonts w:ascii="仿宋_GB2312" w:eastAsia="仿宋_GB2312" w:hAnsi="仿宋"/>
                <w:b/>
                <w:sz w:val="24"/>
              </w:rPr>
            </w:pPr>
            <w:r>
              <w:rPr>
                <w:rFonts w:ascii="仿宋_GB2312" w:eastAsia="仿宋_GB2312" w:hAnsi="仿宋" w:hint="eastAsia"/>
                <w:b/>
                <w:sz w:val="24"/>
              </w:rPr>
              <w:t>命题要素</w:t>
            </w:r>
          </w:p>
        </w:tc>
        <w:tc>
          <w:tcPr>
            <w:tcW w:w="3947"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55CA23F1" w14:textId="77777777" w:rsidR="00A11D4A" w:rsidRDefault="00CF2477">
            <w:pPr>
              <w:spacing w:line="480" w:lineRule="exact"/>
              <w:jc w:val="center"/>
              <w:rPr>
                <w:rFonts w:ascii="仿宋_GB2312" w:eastAsia="仿宋_GB2312" w:hAnsi="仿宋"/>
                <w:b/>
                <w:sz w:val="24"/>
              </w:rPr>
            </w:pPr>
            <w:r>
              <w:rPr>
                <w:rFonts w:ascii="仿宋_GB2312" w:eastAsia="仿宋_GB2312" w:hAnsi="仿宋" w:hint="eastAsia"/>
                <w:b/>
                <w:sz w:val="24"/>
              </w:rPr>
              <w:t>内容</w:t>
            </w:r>
          </w:p>
        </w:tc>
        <w:tc>
          <w:tcPr>
            <w:tcW w:w="2058" w:type="dxa"/>
            <w:tcBorders>
              <w:top w:val="single" w:sz="4" w:space="0" w:color="auto"/>
              <w:left w:val="single" w:sz="4" w:space="0" w:color="auto"/>
              <w:bottom w:val="single" w:sz="4" w:space="0" w:color="auto"/>
              <w:right w:val="single" w:sz="4" w:space="0" w:color="auto"/>
            </w:tcBorders>
            <w:shd w:val="clear" w:color="auto" w:fill="99CCFF"/>
            <w:vAlign w:val="center"/>
          </w:tcPr>
          <w:p w14:paraId="46D1BF2C" w14:textId="77777777" w:rsidR="00A11D4A" w:rsidRDefault="00CF2477">
            <w:pPr>
              <w:spacing w:line="480" w:lineRule="exact"/>
              <w:jc w:val="center"/>
              <w:rPr>
                <w:rFonts w:ascii="仿宋_GB2312" w:eastAsia="仿宋_GB2312" w:hAnsi="仿宋"/>
                <w:b/>
                <w:sz w:val="24"/>
              </w:rPr>
            </w:pPr>
            <w:r>
              <w:rPr>
                <w:rFonts w:ascii="仿宋_GB2312" w:eastAsia="仿宋_GB2312" w:hAnsi="仿宋" w:hint="eastAsia"/>
                <w:b/>
                <w:sz w:val="24"/>
              </w:rPr>
              <w:t>公差等级</w:t>
            </w:r>
          </w:p>
        </w:tc>
      </w:tr>
      <w:tr w:rsidR="00A11D4A" w14:paraId="1D44CC85" w14:textId="77777777">
        <w:trPr>
          <w:trHeight w:val="906"/>
        </w:trPr>
        <w:tc>
          <w:tcPr>
            <w:tcW w:w="2268" w:type="dxa"/>
            <w:tcBorders>
              <w:top w:val="single" w:sz="4" w:space="0" w:color="auto"/>
              <w:left w:val="single" w:sz="4" w:space="0" w:color="auto"/>
              <w:bottom w:val="single" w:sz="4" w:space="0" w:color="auto"/>
              <w:right w:val="single" w:sz="4" w:space="0" w:color="auto"/>
            </w:tcBorders>
            <w:vAlign w:val="center"/>
          </w:tcPr>
          <w:p w14:paraId="4C6EF4E6" w14:textId="77777777" w:rsidR="00A11D4A" w:rsidRDefault="00CF2477">
            <w:pPr>
              <w:spacing w:line="480" w:lineRule="exact"/>
              <w:jc w:val="center"/>
              <w:rPr>
                <w:rFonts w:ascii="仿宋_GB2312" w:eastAsia="仿宋_GB2312"/>
                <w:sz w:val="24"/>
              </w:rPr>
            </w:pPr>
            <w:r>
              <w:rPr>
                <w:rFonts w:ascii="仿宋_GB2312" w:eastAsia="仿宋_GB2312"/>
                <w:noProof/>
                <w:sz w:val="24"/>
              </w:rPr>
              <w:drawing>
                <wp:inline distT="0" distB="0" distL="0" distR="0" wp14:anchorId="284FE653" wp14:editId="1C43D645">
                  <wp:extent cx="696595" cy="381000"/>
                  <wp:effectExtent l="19050" t="0" r="8255" b="0"/>
                  <wp:docPr id="2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0"/>
                          <pic:cNvPicPr>
                            <a:picLocks noChangeAspect="1" noChangeArrowheads="1"/>
                          </pic:cNvPicPr>
                        </pic:nvPicPr>
                        <pic:blipFill>
                          <a:blip r:embed="rId22" cstate="print"/>
                          <a:srcRect/>
                          <a:stretch>
                            <a:fillRect/>
                          </a:stretch>
                        </pic:blipFill>
                        <pic:spPr>
                          <a:xfrm>
                            <a:off x="0" y="0"/>
                            <a:ext cx="696595" cy="381000"/>
                          </a:xfrm>
                          <a:prstGeom prst="rect">
                            <a:avLst/>
                          </a:prstGeom>
                          <a:noFill/>
                          <a:ln w="9525">
                            <a:noFill/>
                            <a:miter lim="800000"/>
                            <a:headEnd/>
                            <a:tailEnd/>
                          </a:ln>
                        </pic:spPr>
                      </pic:pic>
                    </a:graphicData>
                  </a:graphic>
                </wp:inline>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57B5F10C" w14:textId="77777777" w:rsidR="00A11D4A" w:rsidRDefault="00CF2477">
            <w:pPr>
              <w:rPr>
                <w:rFonts w:ascii="仿宋_GB2312" w:eastAsia="仿宋_GB2312"/>
                <w:sz w:val="24"/>
              </w:rPr>
            </w:pPr>
            <w:proofErr w:type="gramStart"/>
            <w:r>
              <w:rPr>
                <w:rFonts w:ascii="仿宋_GB2312" w:eastAsia="仿宋_GB2312" w:hint="eastAsia"/>
                <w:sz w:val="24"/>
              </w:rPr>
              <w:t>赛件最大</w:t>
            </w:r>
            <w:proofErr w:type="gramEnd"/>
            <w:r>
              <w:rPr>
                <w:rFonts w:ascii="仿宋_GB2312" w:eastAsia="仿宋_GB2312" w:hint="eastAsia"/>
                <w:sz w:val="24"/>
              </w:rPr>
              <w:t>外圆直径必须小于Φ</w:t>
            </w:r>
            <w:r>
              <w:rPr>
                <w:rFonts w:ascii="仿宋_GB2312" w:eastAsia="仿宋_GB2312"/>
                <w:sz w:val="24"/>
              </w:rPr>
              <w:t>80mm</w:t>
            </w:r>
          </w:p>
        </w:tc>
        <w:tc>
          <w:tcPr>
            <w:tcW w:w="2058" w:type="dxa"/>
            <w:tcBorders>
              <w:top w:val="single" w:sz="4" w:space="0" w:color="auto"/>
              <w:left w:val="single" w:sz="4" w:space="0" w:color="auto"/>
              <w:bottom w:val="single" w:sz="4" w:space="0" w:color="auto"/>
              <w:right w:val="single" w:sz="4" w:space="0" w:color="auto"/>
            </w:tcBorders>
            <w:vAlign w:val="center"/>
          </w:tcPr>
          <w:p w14:paraId="79ED3CDC" w14:textId="77777777" w:rsidR="00A11D4A" w:rsidRDefault="00CF2477">
            <w:pPr>
              <w:rPr>
                <w:rFonts w:ascii="仿宋_GB2312" w:eastAsia="仿宋_GB2312"/>
                <w:sz w:val="24"/>
              </w:rPr>
            </w:pPr>
            <w:r>
              <w:rPr>
                <w:rFonts w:ascii="仿宋_GB2312" w:eastAsia="仿宋_GB2312" w:hint="eastAsia"/>
                <w:sz w:val="24"/>
              </w:rPr>
              <w:t>外圆直径公差精度等级≥</w:t>
            </w:r>
            <w:r>
              <w:rPr>
                <w:rFonts w:ascii="仿宋_GB2312" w:eastAsia="仿宋_GB2312"/>
                <w:sz w:val="24"/>
              </w:rPr>
              <w:t>IT6</w:t>
            </w:r>
          </w:p>
        </w:tc>
      </w:tr>
      <w:tr w:rsidR="00A11D4A" w14:paraId="2E119619" w14:textId="77777777">
        <w:trPr>
          <w:trHeight w:val="920"/>
        </w:trPr>
        <w:tc>
          <w:tcPr>
            <w:tcW w:w="2268" w:type="dxa"/>
            <w:tcBorders>
              <w:top w:val="single" w:sz="4" w:space="0" w:color="auto"/>
              <w:left w:val="single" w:sz="4" w:space="0" w:color="auto"/>
              <w:bottom w:val="single" w:sz="4" w:space="0" w:color="auto"/>
              <w:right w:val="single" w:sz="4" w:space="0" w:color="auto"/>
            </w:tcBorders>
            <w:vAlign w:val="center"/>
          </w:tcPr>
          <w:p w14:paraId="7366C2E2" w14:textId="77777777" w:rsidR="00A11D4A" w:rsidRDefault="00CF2477">
            <w:pPr>
              <w:spacing w:line="480" w:lineRule="exact"/>
              <w:jc w:val="center"/>
              <w:rPr>
                <w:rFonts w:ascii="仿宋_GB2312" w:eastAsia="仿宋_GB2312"/>
                <w:sz w:val="24"/>
              </w:rPr>
            </w:pPr>
            <w:r>
              <w:rPr>
                <w:rFonts w:ascii="仿宋_GB2312" w:eastAsia="仿宋_GB2312"/>
                <w:noProof/>
                <w:sz w:val="24"/>
              </w:rPr>
              <w:drawing>
                <wp:inline distT="0" distB="0" distL="0" distR="0" wp14:anchorId="717FDFEB" wp14:editId="51BE25D1">
                  <wp:extent cx="478790" cy="478790"/>
                  <wp:effectExtent l="19050" t="0" r="0" b="0"/>
                  <wp:docPr id="2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1"/>
                          <pic:cNvPicPr>
                            <a:picLocks noChangeAspect="1" noChangeArrowheads="1"/>
                          </pic:cNvPicPr>
                        </pic:nvPicPr>
                        <pic:blipFill>
                          <a:blip r:embed="rId23" cstate="print"/>
                          <a:srcRect/>
                          <a:stretch>
                            <a:fillRect/>
                          </a:stretch>
                        </pic:blipFill>
                        <pic:spPr>
                          <a:xfrm>
                            <a:off x="0" y="0"/>
                            <a:ext cx="478790" cy="478790"/>
                          </a:xfrm>
                          <a:prstGeom prst="rect">
                            <a:avLst/>
                          </a:prstGeom>
                          <a:noFill/>
                          <a:ln w="9525">
                            <a:noFill/>
                            <a:miter lim="800000"/>
                            <a:headEnd/>
                            <a:tailEnd/>
                          </a:ln>
                        </pic:spPr>
                      </pic:pic>
                    </a:graphicData>
                  </a:graphic>
                </wp:inline>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484F5DA0" w14:textId="77777777" w:rsidR="00A11D4A" w:rsidRDefault="00CF2477">
            <w:pPr>
              <w:rPr>
                <w:rFonts w:ascii="仿宋_GB2312" w:eastAsia="仿宋_GB2312"/>
                <w:sz w:val="24"/>
              </w:rPr>
            </w:pPr>
            <w:r>
              <w:rPr>
                <w:rFonts w:ascii="仿宋_GB2312" w:eastAsia="仿宋_GB2312" w:hint="eastAsia"/>
                <w:sz w:val="24"/>
              </w:rPr>
              <w:t>外轮廓</w:t>
            </w:r>
          </w:p>
        </w:tc>
        <w:tc>
          <w:tcPr>
            <w:tcW w:w="2058" w:type="dxa"/>
            <w:tcBorders>
              <w:top w:val="single" w:sz="4" w:space="0" w:color="auto"/>
              <w:left w:val="single" w:sz="4" w:space="0" w:color="auto"/>
              <w:bottom w:val="single" w:sz="4" w:space="0" w:color="auto"/>
              <w:right w:val="single" w:sz="4" w:space="0" w:color="auto"/>
            </w:tcBorders>
            <w:vAlign w:val="center"/>
          </w:tcPr>
          <w:p w14:paraId="27C790FA" w14:textId="77777777" w:rsidR="00A11D4A" w:rsidRDefault="00CF2477">
            <w:pPr>
              <w:rPr>
                <w:rFonts w:ascii="仿宋_GB2312" w:eastAsia="仿宋_GB2312"/>
                <w:sz w:val="24"/>
              </w:rPr>
            </w:pPr>
            <w:r>
              <w:rPr>
                <w:rFonts w:ascii="仿宋_GB2312" w:eastAsia="仿宋_GB2312" w:hint="eastAsia"/>
                <w:sz w:val="24"/>
              </w:rPr>
              <w:t>外轮廓公差精度等级≥</w:t>
            </w:r>
            <w:r>
              <w:rPr>
                <w:rFonts w:ascii="仿宋_GB2312" w:eastAsia="仿宋_GB2312"/>
                <w:sz w:val="24"/>
              </w:rPr>
              <w:t>IT7</w:t>
            </w:r>
          </w:p>
        </w:tc>
      </w:tr>
      <w:tr w:rsidR="00A11D4A" w14:paraId="6F65D8B7" w14:textId="77777777">
        <w:trPr>
          <w:trHeight w:val="1187"/>
        </w:trPr>
        <w:tc>
          <w:tcPr>
            <w:tcW w:w="2268" w:type="dxa"/>
            <w:tcBorders>
              <w:top w:val="single" w:sz="4" w:space="0" w:color="auto"/>
              <w:left w:val="single" w:sz="4" w:space="0" w:color="auto"/>
              <w:bottom w:val="single" w:sz="4" w:space="0" w:color="auto"/>
              <w:right w:val="single" w:sz="4" w:space="0" w:color="auto"/>
            </w:tcBorders>
            <w:vAlign w:val="center"/>
          </w:tcPr>
          <w:p w14:paraId="73B7F74C"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59264" behindDoc="0" locked="0" layoutInCell="1" allowOverlap="1" wp14:anchorId="06BDAF0D" wp14:editId="35F13D52">
                  <wp:simplePos x="0" y="0"/>
                  <wp:positionH relativeFrom="page">
                    <wp:posOffset>496570</wp:posOffset>
                  </wp:positionH>
                  <wp:positionV relativeFrom="page">
                    <wp:posOffset>121285</wp:posOffset>
                  </wp:positionV>
                  <wp:extent cx="445135" cy="429260"/>
                  <wp:effectExtent l="19050" t="0" r="0" b="0"/>
                  <wp:wrapNone/>
                  <wp:docPr id="13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64"/>
                          <pic:cNvPicPr>
                            <a:picLocks noChangeAspect="1" noChangeArrowheads="1"/>
                          </pic:cNvPicPr>
                        </pic:nvPicPr>
                        <pic:blipFill>
                          <a:blip r:embed="rId24" cstate="print"/>
                          <a:srcRect/>
                          <a:stretch>
                            <a:fillRect/>
                          </a:stretch>
                        </pic:blipFill>
                        <pic:spPr>
                          <a:xfrm>
                            <a:off x="0" y="0"/>
                            <a:ext cx="445135" cy="429260"/>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739723FB" w14:textId="77777777" w:rsidR="00A11D4A" w:rsidRDefault="00CF2477">
            <w:pPr>
              <w:rPr>
                <w:rFonts w:ascii="仿宋_GB2312" w:eastAsia="仿宋_GB2312"/>
                <w:sz w:val="24"/>
              </w:rPr>
            </w:pPr>
            <w:r>
              <w:rPr>
                <w:rFonts w:ascii="仿宋_GB2312" w:eastAsia="仿宋_GB2312" w:hint="eastAsia"/>
                <w:sz w:val="24"/>
              </w:rPr>
              <w:t>内孔最小直径必须大于Φ</w:t>
            </w:r>
            <w:r>
              <w:rPr>
                <w:rFonts w:ascii="仿宋_GB2312" w:eastAsia="仿宋_GB2312"/>
                <w:sz w:val="24"/>
              </w:rPr>
              <w:t>20mm</w:t>
            </w:r>
          </w:p>
        </w:tc>
        <w:tc>
          <w:tcPr>
            <w:tcW w:w="2058" w:type="dxa"/>
            <w:tcBorders>
              <w:top w:val="single" w:sz="4" w:space="0" w:color="auto"/>
              <w:left w:val="single" w:sz="4" w:space="0" w:color="auto"/>
              <w:bottom w:val="single" w:sz="4" w:space="0" w:color="auto"/>
              <w:right w:val="single" w:sz="4" w:space="0" w:color="auto"/>
            </w:tcBorders>
            <w:vAlign w:val="center"/>
          </w:tcPr>
          <w:p w14:paraId="084C3A51" w14:textId="77777777" w:rsidR="00A11D4A" w:rsidRDefault="00CF2477">
            <w:pPr>
              <w:rPr>
                <w:rFonts w:ascii="仿宋_GB2312" w:eastAsia="仿宋_GB2312"/>
                <w:sz w:val="24"/>
              </w:rPr>
            </w:pPr>
            <w:r>
              <w:rPr>
                <w:rFonts w:ascii="仿宋_GB2312" w:eastAsia="仿宋_GB2312" w:hint="eastAsia"/>
                <w:sz w:val="24"/>
              </w:rPr>
              <w:t>内孔直径公差精度等级≥</w:t>
            </w:r>
            <w:r>
              <w:rPr>
                <w:rFonts w:ascii="仿宋_GB2312" w:eastAsia="仿宋_GB2312"/>
                <w:sz w:val="24"/>
              </w:rPr>
              <w:t>IT7</w:t>
            </w:r>
          </w:p>
        </w:tc>
      </w:tr>
      <w:tr w:rsidR="00A11D4A" w14:paraId="21C5042E" w14:textId="77777777">
        <w:tc>
          <w:tcPr>
            <w:tcW w:w="2268" w:type="dxa"/>
            <w:tcBorders>
              <w:top w:val="single" w:sz="4" w:space="0" w:color="auto"/>
              <w:left w:val="single" w:sz="4" w:space="0" w:color="auto"/>
              <w:bottom w:val="single" w:sz="4" w:space="0" w:color="auto"/>
              <w:right w:val="single" w:sz="4" w:space="0" w:color="auto"/>
            </w:tcBorders>
            <w:vAlign w:val="center"/>
          </w:tcPr>
          <w:p w14:paraId="3137D387"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0288" behindDoc="0" locked="0" layoutInCell="1" allowOverlap="1" wp14:anchorId="02CA4417" wp14:editId="24A2DCE8">
                  <wp:simplePos x="0" y="0"/>
                  <wp:positionH relativeFrom="page">
                    <wp:posOffset>289560</wp:posOffset>
                  </wp:positionH>
                  <wp:positionV relativeFrom="page">
                    <wp:posOffset>151765</wp:posOffset>
                  </wp:positionV>
                  <wp:extent cx="704850" cy="387350"/>
                  <wp:effectExtent l="19050" t="0" r="0" b="0"/>
                  <wp:wrapNone/>
                  <wp:docPr id="130"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65"/>
                          <pic:cNvPicPr>
                            <a:picLocks noChangeAspect="1" noChangeArrowheads="1"/>
                          </pic:cNvPicPr>
                        </pic:nvPicPr>
                        <pic:blipFill>
                          <a:blip r:embed="rId25" cstate="print"/>
                          <a:srcRect/>
                          <a:stretch>
                            <a:fillRect/>
                          </a:stretch>
                        </pic:blipFill>
                        <pic:spPr>
                          <a:xfrm>
                            <a:off x="0" y="0"/>
                            <a:ext cx="704850" cy="387350"/>
                          </a:xfrm>
                          <a:prstGeom prst="rect">
                            <a:avLst/>
                          </a:prstGeom>
                          <a:noFill/>
                          <a:ln w="9525">
                            <a:noFill/>
                            <a:miter lim="800000"/>
                            <a:headEnd/>
                            <a:tailEnd/>
                          </a:ln>
                        </pic:spPr>
                      </pic:pic>
                    </a:graphicData>
                  </a:graphic>
                </wp:anchor>
              </w:drawing>
            </w:r>
          </w:p>
          <w:p w14:paraId="45BA9D03" w14:textId="77777777" w:rsidR="00A11D4A" w:rsidRDefault="00A11D4A">
            <w:pPr>
              <w:spacing w:line="480" w:lineRule="exact"/>
              <w:jc w:val="center"/>
              <w:rPr>
                <w:rFonts w:ascii="仿宋_GB2312" w:eastAsia="仿宋_GB2312"/>
                <w:sz w:val="24"/>
              </w:rPr>
            </w:pPr>
          </w:p>
          <w:p w14:paraId="2326540F" w14:textId="77777777" w:rsidR="00A11D4A" w:rsidRDefault="00CF2477">
            <w:pPr>
              <w:jc w:val="center"/>
              <w:rPr>
                <w:sz w:val="24"/>
              </w:rPr>
            </w:pPr>
            <w:r>
              <w:rPr>
                <w:rFonts w:ascii="仿宋_GB2312" w:eastAsia="仿宋_GB2312" w:hint="eastAsia"/>
                <w:sz w:val="24"/>
              </w:rPr>
              <w:t>（偏心外圆）</w:t>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1073805F" w14:textId="77777777" w:rsidR="00A11D4A" w:rsidRDefault="00CF2477">
            <w:pPr>
              <w:rPr>
                <w:rFonts w:ascii="仿宋_GB2312" w:eastAsia="仿宋_GB2312"/>
                <w:sz w:val="24"/>
              </w:rPr>
            </w:pPr>
            <w:r>
              <w:rPr>
                <w:rFonts w:ascii="仿宋_GB2312" w:eastAsia="仿宋_GB2312" w:hint="eastAsia"/>
                <w:sz w:val="24"/>
              </w:rPr>
              <w:t>偏心距为</w:t>
            </w:r>
            <w:r>
              <w:rPr>
                <w:rFonts w:ascii="仿宋_GB2312" w:eastAsia="仿宋_GB2312"/>
                <w:sz w:val="24"/>
              </w:rPr>
              <w:t>1mm</w:t>
            </w:r>
            <w:r>
              <w:rPr>
                <w:rFonts w:ascii="仿宋_GB2312" w:eastAsia="仿宋_GB2312" w:hint="eastAsia"/>
                <w:sz w:val="24"/>
              </w:rPr>
              <w:t>、</w:t>
            </w:r>
            <w:r>
              <w:rPr>
                <w:rFonts w:ascii="仿宋_GB2312" w:eastAsia="仿宋_GB2312"/>
                <w:sz w:val="24"/>
              </w:rPr>
              <w:t>1.5mm</w:t>
            </w:r>
          </w:p>
        </w:tc>
        <w:tc>
          <w:tcPr>
            <w:tcW w:w="2058" w:type="dxa"/>
            <w:tcBorders>
              <w:top w:val="single" w:sz="4" w:space="0" w:color="auto"/>
              <w:left w:val="single" w:sz="4" w:space="0" w:color="auto"/>
              <w:bottom w:val="single" w:sz="4" w:space="0" w:color="auto"/>
              <w:right w:val="single" w:sz="4" w:space="0" w:color="auto"/>
            </w:tcBorders>
            <w:vAlign w:val="center"/>
          </w:tcPr>
          <w:p w14:paraId="3A10637A" w14:textId="77777777" w:rsidR="00A11D4A" w:rsidRDefault="00CF2477">
            <w:pPr>
              <w:rPr>
                <w:rFonts w:ascii="仿宋_GB2312" w:eastAsia="仿宋_GB2312"/>
                <w:sz w:val="24"/>
              </w:rPr>
            </w:pPr>
            <w:r>
              <w:rPr>
                <w:rFonts w:ascii="仿宋_GB2312" w:eastAsia="仿宋_GB2312" w:hint="eastAsia"/>
                <w:sz w:val="24"/>
              </w:rPr>
              <w:t>偏心距精度等级≥</w:t>
            </w:r>
            <w:r>
              <w:rPr>
                <w:rFonts w:ascii="仿宋_GB2312" w:eastAsia="仿宋_GB2312"/>
                <w:sz w:val="24"/>
              </w:rPr>
              <w:t>IT9</w:t>
            </w:r>
          </w:p>
        </w:tc>
      </w:tr>
      <w:tr w:rsidR="00A11D4A" w14:paraId="3C1EA201" w14:textId="77777777">
        <w:trPr>
          <w:trHeight w:val="872"/>
        </w:trPr>
        <w:tc>
          <w:tcPr>
            <w:tcW w:w="2268" w:type="dxa"/>
            <w:tcBorders>
              <w:top w:val="single" w:sz="4" w:space="0" w:color="auto"/>
              <w:left w:val="single" w:sz="4" w:space="0" w:color="auto"/>
              <w:bottom w:val="single" w:sz="4" w:space="0" w:color="auto"/>
              <w:right w:val="single" w:sz="4" w:space="0" w:color="auto"/>
            </w:tcBorders>
            <w:vAlign w:val="center"/>
          </w:tcPr>
          <w:p w14:paraId="1E3E2FC8" w14:textId="77777777" w:rsidR="00A11D4A" w:rsidRDefault="00A11D4A">
            <w:pPr>
              <w:spacing w:line="480" w:lineRule="exact"/>
              <w:jc w:val="center"/>
              <w:rPr>
                <w:rFonts w:ascii="仿宋_GB2312" w:eastAsia="仿宋_GB2312"/>
                <w:sz w:val="24"/>
              </w:rPr>
            </w:pPr>
          </w:p>
          <w:p w14:paraId="52BBC1AE" w14:textId="77777777" w:rsidR="00A11D4A" w:rsidRDefault="00A11D4A">
            <w:pPr>
              <w:spacing w:line="480" w:lineRule="exact"/>
              <w:jc w:val="center"/>
              <w:rPr>
                <w:rFonts w:ascii="仿宋_GB2312" w:eastAsia="仿宋_GB2312"/>
                <w:sz w:val="24"/>
              </w:rPr>
            </w:pPr>
          </w:p>
          <w:p w14:paraId="080208A1" w14:textId="77777777" w:rsidR="00A11D4A" w:rsidRDefault="00CF2477">
            <w:pPr>
              <w:jc w:val="center"/>
              <w:rPr>
                <w:sz w:val="24"/>
              </w:rPr>
            </w:pPr>
            <w:r>
              <w:rPr>
                <w:rFonts w:ascii="仿宋_GB2312" w:eastAsia="仿宋_GB2312" w:hint="eastAsia"/>
                <w:sz w:val="24"/>
              </w:rPr>
              <w:t>（偏心内圆）</w:t>
            </w:r>
            <w:r>
              <w:rPr>
                <w:noProof/>
              </w:rPr>
              <w:drawing>
                <wp:anchor distT="0" distB="0" distL="114300" distR="114300" simplePos="0" relativeHeight="251671552" behindDoc="0" locked="0" layoutInCell="1" allowOverlap="1" wp14:anchorId="17016CC1" wp14:editId="2CB5E2A2">
                  <wp:simplePos x="0" y="0"/>
                  <wp:positionH relativeFrom="page">
                    <wp:posOffset>429895</wp:posOffset>
                  </wp:positionH>
                  <wp:positionV relativeFrom="page">
                    <wp:posOffset>55880</wp:posOffset>
                  </wp:positionV>
                  <wp:extent cx="445135" cy="429260"/>
                  <wp:effectExtent l="19050" t="0" r="0" b="0"/>
                  <wp:wrapNone/>
                  <wp:docPr id="12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76"/>
                          <pic:cNvPicPr>
                            <a:picLocks noChangeAspect="1" noChangeArrowheads="1"/>
                          </pic:cNvPicPr>
                        </pic:nvPicPr>
                        <pic:blipFill>
                          <a:blip r:embed="rId24" cstate="print"/>
                          <a:srcRect/>
                          <a:stretch>
                            <a:fillRect/>
                          </a:stretch>
                        </pic:blipFill>
                        <pic:spPr>
                          <a:xfrm>
                            <a:off x="0" y="0"/>
                            <a:ext cx="445135" cy="429260"/>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5111C8DA" w14:textId="77777777" w:rsidR="00A11D4A" w:rsidRDefault="00CF2477">
            <w:pPr>
              <w:rPr>
                <w:rFonts w:ascii="仿宋_GB2312" w:eastAsia="仿宋_GB2312"/>
                <w:sz w:val="24"/>
              </w:rPr>
            </w:pPr>
            <w:r>
              <w:rPr>
                <w:rFonts w:ascii="仿宋_GB2312" w:eastAsia="仿宋_GB2312" w:hint="eastAsia"/>
                <w:sz w:val="24"/>
              </w:rPr>
              <w:t>偏心距为</w:t>
            </w:r>
            <w:r>
              <w:rPr>
                <w:rFonts w:ascii="仿宋_GB2312" w:eastAsia="仿宋_GB2312"/>
                <w:sz w:val="24"/>
              </w:rPr>
              <w:t>1mm</w:t>
            </w:r>
            <w:r>
              <w:rPr>
                <w:rFonts w:ascii="仿宋_GB2312" w:eastAsia="仿宋_GB2312" w:hint="eastAsia"/>
                <w:sz w:val="24"/>
              </w:rPr>
              <w:t>、</w:t>
            </w:r>
            <w:r>
              <w:rPr>
                <w:rFonts w:ascii="仿宋_GB2312" w:eastAsia="仿宋_GB2312"/>
                <w:sz w:val="24"/>
              </w:rPr>
              <w:t>1.5mm</w:t>
            </w:r>
          </w:p>
        </w:tc>
        <w:tc>
          <w:tcPr>
            <w:tcW w:w="2058" w:type="dxa"/>
            <w:tcBorders>
              <w:top w:val="single" w:sz="4" w:space="0" w:color="auto"/>
              <w:left w:val="single" w:sz="4" w:space="0" w:color="auto"/>
              <w:bottom w:val="single" w:sz="4" w:space="0" w:color="auto"/>
              <w:right w:val="single" w:sz="4" w:space="0" w:color="auto"/>
            </w:tcBorders>
            <w:vAlign w:val="center"/>
          </w:tcPr>
          <w:p w14:paraId="32532E29" w14:textId="77777777" w:rsidR="00A11D4A" w:rsidRDefault="00CF2477">
            <w:pPr>
              <w:rPr>
                <w:rFonts w:ascii="仿宋_GB2312" w:eastAsia="仿宋_GB2312"/>
                <w:sz w:val="24"/>
              </w:rPr>
            </w:pPr>
            <w:r>
              <w:rPr>
                <w:rFonts w:ascii="仿宋_GB2312" w:eastAsia="仿宋_GB2312" w:hint="eastAsia"/>
                <w:sz w:val="24"/>
              </w:rPr>
              <w:t>偏心距精度等级≥</w:t>
            </w:r>
            <w:r>
              <w:rPr>
                <w:rFonts w:ascii="仿宋_GB2312" w:eastAsia="仿宋_GB2312"/>
                <w:sz w:val="24"/>
              </w:rPr>
              <w:t>IT9</w:t>
            </w:r>
          </w:p>
        </w:tc>
      </w:tr>
      <w:tr w:rsidR="00A11D4A" w14:paraId="60B46A55" w14:textId="77777777">
        <w:trPr>
          <w:trHeight w:val="577"/>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7E39C24C"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1312" behindDoc="0" locked="0" layoutInCell="1" allowOverlap="1" wp14:anchorId="58C4355F" wp14:editId="7A405327">
                  <wp:simplePos x="0" y="0"/>
                  <wp:positionH relativeFrom="page">
                    <wp:posOffset>365760</wp:posOffset>
                  </wp:positionH>
                  <wp:positionV relativeFrom="page">
                    <wp:posOffset>354330</wp:posOffset>
                  </wp:positionV>
                  <wp:extent cx="572770" cy="485140"/>
                  <wp:effectExtent l="19050" t="0" r="0" b="0"/>
                  <wp:wrapNone/>
                  <wp:docPr id="128"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6"/>
                          <pic:cNvPicPr>
                            <a:picLocks noChangeAspect="1" noChangeArrowheads="1"/>
                          </pic:cNvPicPr>
                        </pic:nvPicPr>
                        <pic:blipFill>
                          <a:blip r:embed="rId26" cstate="print"/>
                          <a:srcRect/>
                          <a:stretch>
                            <a:fillRect/>
                          </a:stretch>
                        </pic:blipFill>
                        <pic:spPr>
                          <a:xfrm>
                            <a:off x="0" y="0"/>
                            <a:ext cx="572770" cy="485140"/>
                          </a:xfrm>
                          <a:prstGeom prst="rect">
                            <a:avLst/>
                          </a:prstGeom>
                          <a:noFill/>
                          <a:ln w="9525">
                            <a:noFill/>
                            <a:miter lim="800000"/>
                            <a:headEnd/>
                            <a:tailEnd/>
                          </a:ln>
                        </pic:spPr>
                      </pic:pic>
                    </a:graphicData>
                  </a:graphic>
                </wp:anchor>
              </w:drawing>
            </w:r>
          </w:p>
        </w:tc>
        <w:tc>
          <w:tcPr>
            <w:tcW w:w="2638" w:type="dxa"/>
            <w:tcBorders>
              <w:top w:val="single" w:sz="4" w:space="0" w:color="auto"/>
              <w:left w:val="single" w:sz="4" w:space="0" w:color="auto"/>
              <w:bottom w:val="single" w:sz="4" w:space="0" w:color="auto"/>
              <w:right w:val="single" w:sz="4" w:space="0" w:color="auto"/>
            </w:tcBorders>
            <w:vAlign w:val="center"/>
          </w:tcPr>
          <w:p w14:paraId="08DFD7D2" w14:textId="77777777" w:rsidR="00A11D4A" w:rsidRDefault="00CF2477">
            <w:pPr>
              <w:rPr>
                <w:rFonts w:ascii="仿宋_GB2312" w:eastAsia="仿宋_GB2312"/>
                <w:sz w:val="24"/>
              </w:rPr>
            </w:pPr>
            <w:r>
              <w:rPr>
                <w:rFonts w:ascii="仿宋_GB2312" w:eastAsia="仿宋_GB2312" w:hint="eastAsia"/>
                <w:sz w:val="24"/>
              </w:rPr>
              <w:t>外圆沟槽深度≤</w:t>
            </w:r>
            <w:r>
              <w:rPr>
                <w:rFonts w:ascii="仿宋_GB2312" w:eastAsia="仿宋_GB2312"/>
                <w:sz w:val="24"/>
              </w:rPr>
              <w:t>20mm</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0E6750A9"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4384" behindDoc="0" locked="0" layoutInCell="1" allowOverlap="1" wp14:anchorId="10C2F09D" wp14:editId="21956AD0">
                  <wp:simplePos x="0" y="0"/>
                  <wp:positionH relativeFrom="page">
                    <wp:posOffset>86360</wp:posOffset>
                  </wp:positionH>
                  <wp:positionV relativeFrom="page">
                    <wp:posOffset>334645</wp:posOffset>
                  </wp:positionV>
                  <wp:extent cx="707390" cy="492760"/>
                  <wp:effectExtent l="19050" t="0" r="0" b="0"/>
                  <wp:wrapNone/>
                  <wp:docPr id="12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69"/>
                          <pic:cNvPicPr>
                            <a:picLocks noChangeAspect="1" noChangeArrowheads="1"/>
                          </pic:cNvPicPr>
                        </pic:nvPicPr>
                        <pic:blipFill>
                          <a:blip r:embed="rId27" cstate="print"/>
                          <a:srcRect b="15971"/>
                          <a:stretch>
                            <a:fillRect/>
                          </a:stretch>
                        </pic:blipFill>
                        <pic:spPr>
                          <a:xfrm>
                            <a:off x="0" y="0"/>
                            <a:ext cx="707390" cy="492760"/>
                          </a:xfrm>
                          <a:prstGeom prst="rect">
                            <a:avLst/>
                          </a:prstGeom>
                          <a:noFill/>
                          <a:ln w="9525">
                            <a:noFill/>
                            <a:miter lim="800000"/>
                            <a:headEnd/>
                            <a:tailEnd/>
                          </a:ln>
                        </pic:spPr>
                      </pic:pic>
                    </a:graphicData>
                  </a:graphic>
                </wp:anchor>
              </w:drawing>
            </w:r>
          </w:p>
        </w:tc>
        <w:tc>
          <w:tcPr>
            <w:tcW w:w="2058" w:type="dxa"/>
            <w:vMerge w:val="restart"/>
            <w:tcBorders>
              <w:top w:val="single" w:sz="4" w:space="0" w:color="auto"/>
              <w:left w:val="single" w:sz="4" w:space="0" w:color="auto"/>
              <w:bottom w:val="single" w:sz="4" w:space="0" w:color="auto"/>
              <w:right w:val="single" w:sz="4" w:space="0" w:color="auto"/>
            </w:tcBorders>
            <w:vAlign w:val="center"/>
          </w:tcPr>
          <w:p w14:paraId="2C8E0DCE" w14:textId="77777777" w:rsidR="00A11D4A" w:rsidRDefault="00CF2477">
            <w:pPr>
              <w:jc w:val="center"/>
              <w:rPr>
                <w:rFonts w:ascii="仿宋_GB2312" w:eastAsia="仿宋_GB2312"/>
                <w:sz w:val="24"/>
              </w:rPr>
            </w:pPr>
            <w:r>
              <w:rPr>
                <w:rFonts w:ascii="仿宋_GB2312" w:eastAsia="仿宋_GB2312" w:hint="eastAsia"/>
                <w:sz w:val="24"/>
              </w:rPr>
              <w:t>底径、宽度公差精度等级≥</w:t>
            </w:r>
            <w:r>
              <w:rPr>
                <w:rFonts w:ascii="仿宋_GB2312" w:eastAsia="仿宋_GB2312"/>
                <w:sz w:val="24"/>
              </w:rPr>
              <w:t>IT8</w:t>
            </w:r>
          </w:p>
        </w:tc>
      </w:tr>
      <w:tr w:rsidR="00A11D4A" w14:paraId="615A6113" w14:textId="77777777">
        <w:trPr>
          <w:trHeight w:val="577"/>
        </w:trPr>
        <w:tc>
          <w:tcPr>
            <w:tcW w:w="2268" w:type="dxa"/>
            <w:vMerge/>
            <w:tcBorders>
              <w:top w:val="single" w:sz="4" w:space="0" w:color="auto"/>
              <w:left w:val="single" w:sz="4" w:space="0" w:color="auto"/>
              <w:bottom w:val="single" w:sz="4" w:space="0" w:color="auto"/>
              <w:right w:val="single" w:sz="4" w:space="0" w:color="auto"/>
            </w:tcBorders>
            <w:vAlign w:val="center"/>
          </w:tcPr>
          <w:p w14:paraId="04601833"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758CFD6B" w14:textId="77777777" w:rsidR="00A11D4A" w:rsidRDefault="00CF2477">
            <w:pPr>
              <w:rPr>
                <w:rFonts w:ascii="仿宋_GB2312" w:eastAsia="仿宋_GB2312"/>
                <w:sz w:val="24"/>
              </w:rPr>
            </w:pPr>
            <w:r>
              <w:rPr>
                <w:rFonts w:ascii="仿宋_GB2312" w:eastAsia="仿宋_GB2312" w:hint="eastAsia"/>
                <w:sz w:val="24"/>
              </w:rPr>
              <w:t>外圆沟槽宽度≥</w:t>
            </w:r>
            <w:r>
              <w:rPr>
                <w:rFonts w:ascii="仿宋_GB2312" w:eastAsia="仿宋_GB2312"/>
                <w:sz w:val="24"/>
              </w:rPr>
              <w:t>3mm</w:t>
            </w:r>
          </w:p>
        </w:tc>
        <w:tc>
          <w:tcPr>
            <w:tcW w:w="1309" w:type="dxa"/>
            <w:vMerge/>
            <w:tcBorders>
              <w:top w:val="single" w:sz="4" w:space="0" w:color="auto"/>
              <w:left w:val="single" w:sz="4" w:space="0" w:color="auto"/>
              <w:bottom w:val="single" w:sz="4" w:space="0" w:color="auto"/>
              <w:right w:val="single" w:sz="4" w:space="0" w:color="auto"/>
            </w:tcBorders>
            <w:vAlign w:val="center"/>
          </w:tcPr>
          <w:p w14:paraId="3CE2E81C" w14:textId="77777777" w:rsidR="00A11D4A" w:rsidRDefault="00A11D4A">
            <w:pPr>
              <w:spacing w:line="480" w:lineRule="exact"/>
              <w:jc w:val="center"/>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vAlign w:val="center"/>
          </w:tcPr>
          <w:p w14:paraId="67EF45EC" w14:textId="77777777" w:rsidR="00A11D4A" w:rsidRDefault="00A11D4A">
            <w:pPr>
              <w:spacing w:line="480" w:lineRule="exact"/>
              <w:rPr>
                <w:rFonts w:ascii="仿宋_GB2312" w:eastAsia="仿宋_GB2312"/>
                <w:sz w:val="24"/>
              </w:rPr>
            </w:pPr>
          </w:p>
        </w:tc>
      </w:tr>
      <w:tr w:rsidR="00A11D4A" w14:paraId="6CC68F80" w14:textId="77777777">
        <w:trPr>
          <w:trHeight w:val="519"/>
        </w:trPr>
        <w:tc>
          <w:tcPr>
            <w:tcW w:w="2268" w:type="dxa"/>
            <w:vMerge/>
            <w:tcBorders>
              <w:top w:val="single" w:sz="4" w:space="0" w:color="auto"/>
              <w:left w:val="single" w:sz="4" w:space="0" w:color="auto"/>
              <w:bottom w:val="single" w:sz="4" w:space="0" w:color="auto"/>
              <w:right w:val="single" w:sz="4" w:space="0" w:color="auto"/>
            </w:tcBorders>
            <w:vAlign w:val="center"/>
          </w:tcPr>
          <w:p w14:paraId="634AF6C8"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4DEA518A" w14:textId="77777777" w:rsidR="00A11D4A" w:rsidRDefault="00CF2477">
            <w:pPr>
              <w:rPr>
                <w:rFonts w:ascii="仿宋_GB2312" w:eastAsia="仿宋_GB2312"/>
                <w:sz w:val="24"/>
              </w:rPr>
            </w:pPr>
            <w:r>
              <w:rPr>
                <w:rFonts w:ascii="仿宋_GB2312" w:eastAsia="仿宋_GB2312" w:hint="eastAsia"/>
                <w:sz w:val="24"/>
              </w:rPr>
              <w:t>槽宽度</w:t>
            </w:r>
            <w:r>
              <w:rPr>
                <w:rFonts w:ascii="仿宋_GB2312" w:eastAsia="仿宋_GB2312"/>
                <w:sz w:val="24"/>
              </w:rPr>
              <w:t>:</w:t>
            </w:r>
            <w:r>
              <w:rPr>
                <w:rFonts w:ascii="仿宋_GB2312" w:eastAsia="仿宋_GB2312" w:hint="eastAsia"/>
                <w:sz w:val="24"/>
              </w:rPr>
              <w:t>深度≥</w:t>
            </w:r>
            <w:r>
              <w:rPr>
                <w:rFonts w:ascii="仿宋_GB2312" w:eastAsia="仿宋_GB2312"/>
                <w:sz w:val="24"/>
              </w:rPr>
              <w:t>1:3</w:t>
            </w:r>
          </w:p>
        </w:tc>
        <w:tc>
          <w:tcPr>
            <w:tcW w:w="1309" w:type="dxa"/>
            <w:vMerge/>
            <w:tcBorders>
              <w:top w:val="single" w:sz="4" w:space="0" w:color="auto"/>
              <w:left w:val="single" w:sz="4" w:space="0" w:color="auto"/>
              <w:bottom w:val="single" w:sz="4" w:space="0" w:color="auto"/>
              <w:right w:val="single" w:sz="4" w:space="0" w:color="auto"/>
            </w:tcBorders>
            <w:vAlign w:val="center"/>
          </w:tcPr>
          <w:p w14:paraId="3146F0C7" w14:textId="77777777" w:rsidR="00A11D4A" w:rsidRDefault="00A11D4A">
            <w:pPr>
              <w:spacing w:line="480" w:lineRule="exact"/>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vAlign w:val="center"/>
          </w:tcPr>
          <w:p w14:paraId="098FCD60" w14:textId="77777777" w:rsidR="00A11D4A" w:rsidRDefault="00A11D4A">
            <w:pPr>
              <w:spacing w:line="480" w:lineRule="exact"/>
              <w:rPr>
                <w:rFonts w:ascii="仿宋_GB2312" w:eastAsia="仿宋_GB2312"/>
                <w:sz w:val="24"/>
              </w:rPr>
            </w:pPr>
          </w:p>
        </w:tc>
      </w:tr>
      <w:tr w:rsidR="00A11D4A" w14:paraId="3C6D4937" w14:textId="77777777">
        <w:trPr>
          <w:trHeight w:val="65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187C011C" w14:textId="77777777" w:rsidR="00A11D4A" w:rsidRDefault="00CF2477">
            <w:pPr>
              <w:spacing w:line="480" w:lineRule="exact"/>
              <w:jc w:val="center"/>
              <w:rPr>
                <w:rFonts w:ascii="仿宋_GB2312" w:eastAsia="仿宋_GB2312"/>
                <w:sz w:val="24"/>
              </w:rPr>
            </w:pPr>
            <w:r>
              <w:rPr>
                <w:noProof/>
              </w:rPr>
              <w:lastRenderedPageBreak/>
              <w:drawing>
                <wp:anchor distT="0" distB="0" distL="114300" distR="114300" simplePos="0" relativeHeight="251662336" behindDoc="0" locked="0" layoutInCell="1" allowOverlap="1" wp14:anchorId="7C2F74BE" wp14:editId="439E8C4B">
                  <wp:simplePos x="0" y="0"/>
                  <wp:positionH relativeFrom="page">
                    <wp:posOffset>325755</wp:posOffset>
                  </wp:positionH>
                  <wp:positionV relativeFrom="page">
                    <wp:posOffset>154940</wp:posOffset>
                  </wp:positionV>
                  <wp:extent cx="668020" cy="445135"/>
                  <wp:effectExtent l="19050" t="0" r="0" b="0"/>
                  <wp:wrapNone/>
                  <wp:docPr id="12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67"/>
                          <pic:cNvPicPr>
                            <a:picLocks noChangeAspect="1" noChangeArrowheads="1"/>
                          </pic:cNvPicPr>
                        </pic:nvPicPr>
                        <pic:blipFill>
                          <a:blip r:embed="rId28" cstate="print"/>
                          <a:srcRect/>
                          <a:stretch>
                            <a:fillRect/>
                          </a:stretch>
                        </pic:blipFill>
                        <pic:spPr>
                          <a:xfrm>
                            <a:off x="0" y="0"/>
                            <a:ext cx="668020" cy="445135"/>
                          </a:xfrm>
                          <a:prstGeom prst="rect">
                            <a:avLst/>
                          </a:prstGeom>
                          <a:noFill/>
                          <a:ln w="9525">
                            <a:noFill/>
                            <a:miter lim="800000"/>
                            <a:headEnd/>
                            <a:tailEnd/>
                          </a:ln>
                        </pic:spPr>
                      </pic:pic>
                    </a:graphicData>
                  </a:graphic>
                </wp:anchor>
              </w:drawing>
            </w:r>
          </w:p>
        </w:tc>
        <w:tc>
          <w:tcPr>
            <w:tcW w:w="2638" w:type="dxa"/>
            <w:tcBorders>
              <w:top w:val="single" w:sz="4" w:space="0" w:color="auto"/>
              <w:left w:val="single" w:sz="4" w:space="0" w:color="auto"/>
              <w:bottom w:val="single" w:sz="4" w:space="0" w:color="auto"/>
              <w:right w:val="single" w:sz="4" w:space="0" w:color="auto"/>
            </w:tcBorders>
            <w:vAlign w:val="center"/>
          </w:tcPr>
          <w:p w14:paraId="68436051" w14:textId="77777777" w:rsidR="00A11D4A" w:rsidRDefault="00CF2477">
            <w:pPr>
              <w:jc w:val="center"/>
              <w:rPr>
                <w:rFonts w:ascii="仿宋_GB2312" w:eastAsia="仿宋_GB2312"/>
                <w:sz w:val="24"/>
              </w:rPr>
            </w:pPr>
            <w:r>
              <w:rPr>
                <w:rFonts w:ascii="仿宋_GB2312" w:eastAsia="仿宋_GB2312" w:hint="eastAsia"/>
                <w:sz w:val="24"/>
              </w:rPr>
              <w:t>内圆沟槽深度≤</w:t>
            </w:r>
            <w:r>
              <w:rPr>
                <w:rFonts w:ascii="仿宋_GB2312" w:eastAsia="仿宋_GB2312"/>
                <w:sz w:val="24"/>
              </w:rPr>
              <w:t>4mm</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7BD2F8C3"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5408" behindDoc="0" locked="0" layoutInCell="1" allowOverlap="1" wp14:anchorId="3478E90C" wp14:editId="1D9135FF">
                  <wp:simplePos x="0" y="0"/>
                  <wp:positionH relativeFrom="page">
                    <wp:posOffset>48260</wp:posOffset>
                  </wp:positionH>
                  <wp:positionV relativeFrom="page">
                    <wp:posOffset>118745</wp:posOffset>
                  </wp:positionV>
                  <wp:extent cx="707390" cy="652145"/>
                  <wp:effectExtent l="19050" t="0" r="0" b="0"/>
                  <wp:wrapNone/>
                  <wp:docPr id="12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70"/>
                          <pic:cNvPicPr>
                            <a:picLocks noChangeAspect="1" noChangeArrowheads="1"/>
                          </pic:cNvPicPr>
                        </pic:nvPicPr>
                        <pic:blipFill>
                          <a:blip r:embed="rId29" cstate="print"/>
                          <a:srcRect t="13174"/>
                          <a:stretch>
                            <a:fillRect/>
                          </a:stretch>
                        </pic:blipFill>
                        <pic:spPr>
                          <a:xfrm>
                            <a:off x="0" y="0"/>
                            <a:ext cx="707390" cy="652145"/>
                          </a:xfrm>
                          <a:prstGeom prst="rect">
                            <a:avLst/>
                          </a:prstGeom>
                          <a:noFill/>
                          <a:ln w="9525">
                            <a:noFill/>
                            <a:miter lim="800000"/>
                            <a:headEnd/>
                            <a:tailEnd/>
                          </a:ln>
                        </pic:spPr>
                      </pic:pic>
                    </a:graphicData>
                  </a:graphic>
                </wp:anchor>
              </w:drawing>
            </w:r>
          </w:p>
        </w:tc>
        <w:tc>
          <w:tcPr>
            <w:tcW w:w="2058" w:type="dxa"/>
            <w:vMerge w:val="restart"/>
            <w:tcBorders>
              <w:top w:val="single" w:sz="4" w:space="0" w:color="auto"/>
              <w:left w:val="single" w:sz="4" w:space="0" w:color="auto"/>
              <w:bottom w:val="single" w:sz="4" w:space="0" w:color="auto"/>
              <w:right w:val="single" w:sz="4" w:space="0" w:color="auto"/>
            </w:tcBorders>
            <w:vAlign w:val="center"/>
          </w:tcPr>
          <w:p w14:paraId="679E3BE9" w14:textId="77777777" w:rsidR="00A11D4A" w:rsidRDefault="00CF2477">
            <w:pPr>
              <w:rPr>
                <w:rFonts w:ascii="仿宋_GB2312" w:eastAsia="仿宋_GB2312"/>
                <w:sz w:val="24"/>
              </w:rPr>
            </w:pPr>
            <w:r>
              <w:rPr>
                <w:rFonts w:ascii="仿宋_GB2312" w:eastAsia="仿宋_GB2312" w:hint="eastAsia"/>
                <w:sz w:val="24"/>
              </w:rPr>
              <w:t>如果底径和宽度可测，公差精度等级≥</w:t>
            </w:r>
            <w:r>
              <w:rPr>
                <w:rFonts w:ascii="仿宋_GB2312" w:eastAsia="仿宋_GB2312"/>
                <w:sz w:val="24"/>
              </w:rPr>
              <w:t>IT8</w:t>
            </w:r>
          </w:p>
        </w:tc>
      </w:tr>
      <w:tr w:rsidR="00A11D4A" w14:paraId="7E6379AA" w14:textId="77777777">
        <w:trPr>
          <w:trHeight w:val="651"/>
        </w:trPr>
        <w:tc>
          <w:tcPr>
            <w:tcW w:w="2268" w:type="dxa"/>
            <w:vMerge/>
            <w:tcBorders>
              <w:top w:val="single" w:sz="4" w:space="0" w:color="auto"/>
              <w:left w:val="single" w:sz="4" w:space="0" w:color="auto"/>
              <w:bottom w:val="single" w:sz="4" w:space="0" w:color="auto"/>
              <w:right w:val="single" w:sz="4" w:space="0" w:color="auto"/>
            </w:tcBorders>
            <w:vAlign w:val="center"/>
          </w:tcPr>
          <w:p w14:paraId="479E8837"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27DC7987" w14:textId="77777777" w:rsidR="00A11D4A" w:rsidRDefault="00CF2477">
            <w:pPr>
              <w:jc w:val="center"/>
              <w:rPr>
                <w:rFonts w:ascii="仿宋_GB2312" w:eastAsia="仿宋_GB2312"/>
                <w:sz w:val="24"/>
              </w:rPr>
            </w:pPr>
            <w:r>
              <w:rPr>
                <w:rFonts w:ascii="仿宋_GB2312" w:eastAsia="仿宋_GB2312" w:hint="eastAsia"/>
                <w:sz w:val="24"/>
              </w:rPr>
              <w:t>内圆沟槽宽度≥</w:t>
            </w:r>
            <w:r>
              <w:rPr>
                <w:rFonts w:ascii="仿宋_GB2312" w:eastAsia="仿宋_GB2312"/>
                <w:sz w:val="24"/>
              </w:rPr>
              <w:t>3mm</w:t>
            </w:r>
          </w:p>
        </w:tc>
        <w:tc>
          <w:tcPr>
            <w:tcW w:w="1309" w:type="dxa"/>
            <w:vMerge/>
            <w:tcBorders>
              <w:top w:val="single" w:sz="4" w:space="0" w:color="auto"/>
              <w:left w:val="single" w:sz="4" w:space="0" w:color="auto"/>
              <w:bottom w:val="single" w:sz="4" w:space="0" w:color="auto"/>
              <w:right w:val="single" w:sz="4" w:space="0" w:color="auto"/>
            </w:tcBorders>
            <w:vAlign w:val="center"/>
          </w:tcPr>
          <w:p w14:paraId="502EF7D3" w14:textId="77777777" w:rsidR="00A11D4A" w:rsidRDefault="00A11D4A">
            <w:pPr>
              <w:spacing w:line="480" w:lineRule="exact"/>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vAlign w:val="center"/>
          </w:tcPr>
          <w:p w14:paraId="34E633F1" w14:textId="77777777" w:rsidR="00A11D4A" w:rsidRDefault="00A11D4A">
            <w:pPr>
              <w:spacing w:line="480" w:lineRule="exact"/>
              <w:rPr>
                <w:rFonts w:ascii="仿宋_GB2312" w:eastAsia="仿宋_GB2312"/>
                <w:sz w:val="24"/>
              </w:rPr>
            </w:pPr>
          </w:p>
        </w:tc>
      </w:tr>
      <w:tr w:rsidR="00A11D4A" w14:paraId="6E6340AD" w14:textId="77777777">
        <w:trPr>
          <w:trHeight w:val="1105"/>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493F7C26"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3360" behindDoc="0" locked="0" layoutInCell="1" allowOverlap="1" wp14:anchorId="66D139CC" wp14:editId="03A32FDD">
                  <wp:simplePos x="0" y="0"/>
                  <wp:positionH relativeFrom="page">
                    <wp:posOffset>386715</wp:posOffset>
                  </wp:positionH>
                  <wp:positionV relativeFrom="page">
                    <wp:posOffset>60325</wp:posOffset>
                  </wp:positionV>
                  <wp:extent cx="604520" cy="508635"/>
                  <wp:effectExtent l="19050" t="0" r="5080" b="0"/>
                  <wp:wrapNone/>
                  <wp:docPr id="12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68"/>
                          <pic:cNvPicPr>
                            <a:picLocks noChangeAspect="1" noChangeArrowheads="1"/>
                          </pic:cNvPicPr>
                        </pic:nvPicPr>
                        <pic:blipFill>
                          <a:blip r:embed="rId30" cstate="print"/>
                          <a:srcRect/>
                          <a:stretch>
                            <a:fillRect/>
                          </a:stretch>
                        </pic:blipFill>
                        <pic:spPr>
                          <a:xfrm>
                            <a:off x="0" y="0"/>
                            <a:ext cx="604520" cy="508635"/>
                          </a:xfrm>
                          <a:prstGeom prst="rect">
                            <a:avLst/>
                          </a:prstGeom>
                          <a:noFill/>
                          <a:ln w="9525">
                            <a:noFill/>
                            <a:miter lim="800000"/>
                            <a:headEnd/>
                            <a:tailEnd/>
                          </a:ln>
                        </pic:spPr>
                      </pic:pic>
                    </a:graphicData>
                  </a:graphic>
                </wp:anchor>
              </w:drawing>
            </w:r>
          </w:p>
        </w:tc>
        <w:tc>
          <w:tcPr>
            <w:tcW w:w="2638" w:type="dxa"/>
            <w:tcBorders>
              <w:top w:val="single" w:sz="4" w:space="0" w:color="auto"/>
              <w:left w:val="single" w:sz="4" w:space="0" w:color="auto"/>
              <w:bottom w:val="single" w:sz="4" w:space="0" w:color="auto"/>
              <w:right w:val="single" w:sz="4" w:space="0" w:color="auto"/>
            </w:tcBorders>
            <w:vAlign w:val="center"/>
          </w:tcPr>
          <w:p w14:paraId="238A8E5B" w14:textId="77777777" w:rsidR="00A11D4A" w:rsidRDefault="00CF2477">
            <w:pPr>
              <w:jc w:val="center"/>
              <w:rPr>
                <w:rFonts w:ascii="仿宋_GB2312" w:eastAsia="仿宋_GB2312"/>
                <w:sz w:val="24"/>
              </w:rPr>
            </w:pPr>
            <w:r>
              <w:rPr>
                <w:rFonts w:ascii="仿宋_GB2312" w:eastAsia="仿宋_GB2312" w:hint="eastAsia"/>
                <w:sz w:val="24"/>
              </w:rPr>
              <w:t>端面槽大径≤Φ</w:t>
            </w:r>
            <w:r>
              <w:rPr>
                <w:rFonts w:ascii="仿宋_GB2312" w:eastAsia="仿宋_GB2312"/>
                <w:sz w:val="24"/>
              </w:rPr>
              <w:t>70mm</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1583F6A7"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6432" behindDoc="0" locked="0" layoutInCell="1" allowOverlap="1" wp14:anchorId="266FE237" wp14:editId="2D4622E9">
                  <wp:simplePos x="0" y="0"/>
                  <wp:positionH relativeFrom="page">
                    <wp:posOffset>125095</wp:posOffset>
                  </wp:positionH>
                  <wp:positionV relativeFrom="page">
                    <wp:posOffset>46355</wp:posOffset>
                  </wp:positionV>
                  <wp:extent cx="604520" cy="540385"/>
                  <wp:effectExtent l="19050" t="0" r="5080" b="0"/>
                  <wp:wrapNone/>
                  <wp:docPr id="12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1"/>
                          <pic:cNvPicPr>
                            <a:picLocks noChangeAspect="1" noChangeArrowheads="1"/>
                          </pic:cNvPicPr>
                        </pic:nvPicPr>
                        <pic:blipFill>
                          <a:blip r:embed="rId31" cstate="print">
                            <a:lum contrast="12000"/>
                          </a:blip>
                          <a:srcRect b="22552"/>
                          <a:stretch>
                            <a:fillRect/>
                          </a:stretch>
                        </pic:blipFill>
                        <pic:spPr>
                          <a:xfrm>
                            <a:off x="0" y="0"/>
                            <a:ext cx="604520" cy="540385"/>
                          </a:xfrm>
                          <a:prstGeom prst="rect">
                            <a:avLst/>
                          </a:prstGeom>
                          <a:noFill/>
                          <a:ln w="9525">
                            <a:noFill/>
                            <a:miter lim="800000"/>
                            <a:headEnd/>
                            <a:tailEnd/>
                          </a:ln>
                        </pic:spPr>
                      </pic:pic>
                    </a:graphicData>
                  </a:graphic>
                </wp:anchor>
              </w:drawing>
            </w:r>
          </w:p>
        </w:tc>
        <w:tc>
          <w:tcPr>
            <w:tcW w:w="2058" w:type="dxa"/>
            <w:vMerge w:val="restart"/>
            <w:tcBorders>
              <w:top w:val="single" w:sz="4" w:space="0" w:color="auto"/>
              <w:left w:val="single" w:sz="4" w:space="0" w:color="auto"/>
              <w:bottom w:val="single" w:sz="4" w:space="0" w:color="auto"/>
              <w:right w:val="single" w:sz="4" w:space="0" w:color="auto"/>
            </w:tcBorders>
            <w:vAlign w:val="center"/>
          </w:tcPr>
          <w:p w14:paraId="029A23FD" w14:textId="77777777" w:rsidR="00A11D4A" w:rsidRDefault="00CF2477">
            <w:pPr>
              <w:jc w:val="center"/>
              <w:rPr>
                <w:rFonts w:ascii="仿宋_GB2312" w:eastAsia="仿宋_GB2312"/>
                <w:sz w:val="24"/>
              </w:rPr>
            </w:pPr>
            <w:r>
              <w:rPr>
                <w:rFonts w:ascii="仿宋_GB2312" w:eastAsia="仿宋_GB2312" w:hint="eastAsia"/>
                <w:sz w:val="24"/>
              </w:rPr>
              <w:t>端面槽大径、小径和深度公差精度等级≥</w:t>
            </w:r>
            <w:r>
              <w:rPr>
                <w:rFonts w:ascii="仿宋_GB2312" w:eastAsia="仿宋_GB2312"/>
                <w:sz w:val="24"/>
              </w:rPr>
              <w:t>IT8</w:t>
            </w:r>
          </w:p>
        </w:tc>
      </w:tr>
      <w:tr w:rsidR="00A11D4A" w14:paraId="01528447" w14:textId="77777777">
        <w:trPr>
          <w:trHeight w:val="565"/>
        </w:trPr>
        <w:tc>
          <w:tcPr>
            <w:tcW w:w="2268" w:type="dxa"/>
            <w:vMerge/>
            <w:tcBorders>
              <w:top w:val="single" w:sz="4" w:space="0" w:color="auto"/>
              <w:left w:val="single" w:sz="4" w:space="0" w:color="auto"/>
              <w:bottom w:val="single" w:sz="4" w:space="0" w:color="auto"/>
              <w:right w:val="single" w:sz="4" w:space="0" w:color="auto"/>
            </w:tcBorders>
            <w:vAlign w:val="center"/>
          </w:tcPr>
          <w:p w14:paraId="70B52DA6"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71A5335C" w14:textId="77777777" w:rsidR="00A11D4A" w:rsidRDefault="00CF2477">
            <w:pPr>
              <w:jc w:val="center"/>
              <w:rPr>
                <w:rFonts w:ascii="仿宋_GB2312" w:eastAsia="仿宋_GB2312"/>
                <w:sz w:val="24"/>
              </w:rPr>
            </w:pPr>
            <w:r>
              <w:rPr>
                <w:rFonts w:ascii="仿宋_GB2312" w:eastAsia="仿宋_GB2312" w:hint="eastAsia"/>
                <w:sz w:val="24"/>
              </w:rPr>
              <w:t>端面槽小径≥Φ</w:t>
            </w:r>
            <w:r>
              <w:rPr>
                <w:rFonts w:ascii="仿宋_GB2312" w:eastAsia="仿宋_GB2312"/>
                <w:sz w:val="24"/>
              </w:rPr>
              <w:t>50mm</w:t>
            </w:r>
          </w:p>
        </w:tc>
        <w:tc>
          <w:tcPr>
            <w:tcW w:w="1309" w:type="dxa"/>
            <w:vMerge/>
            <w:tcBorders>
              <w:top w:val="single" w:sz="4" w:space="0" w:color="auto"/>
              <w:left w:val="single" w:sz="4" w:space="0" w:color="auto"/>
              <w:bottom w:val="single" w:sz="4" w:space="0" w:color="auto"/>
              <w:right w:val="single" w:sz="4" w:space="0" w:color="auto"/>
            </w:tcBorders>
            <w:vAlign w:val="center"/>
          </w:tcPr>
          <w:p w14:paraId="69B04C93" w14:textId="77777777" w:rsidR="00A11D4A" w:rsidRDefault="00A11D4A">
            <w:pPr>
              <w:spacing w:line="480" w:lineRule="exact"/>
              <w:jc w:val="center"/>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tcPr>
          <w:p w14:paraId="2B76A2DB" w14:textId="77777777" w:rsidR="00A11D4A" w:rsidRDefault="00A11D4A">
            <w:pPr>
              <w:spacing w:line="480" w:lineRule="exact"/>
              <w:rPr>
                <w:rFonts w:ascii="仿宋_GB2312" w:eastAsia="仿宋_GB2312"/>
                <w:sz w:val="24"/>
              </w:rPr>
            </w:pPr>
          </w:p>
        </w:tc>
      </w:tr>
      <w:tr w:rsidR="00A11D4A" w14:paraId="6C23BA1B" w14:textId="77777777">
        <w:trPr>
          <w:trHeight w:val="545"/>
        </w:trPr>
        <w:tc>
          <w:tcPr>
            <w:tcW w:w="2268" w:type="dxa"/>
            <w:vMerge/>
            <w:tcBorders>
              <w:top w:val="single" w:sz="4" w:space="0" w:color="auto"/>
              <w:left w:val="single" w:sz="4" w:space="0" w:color="auto"/>
              <w:bottom w:val="single" w:sz="4" w:space="0" w:color="auto"/>
              <w:right w:val="single" w:sz="4" w:space="0" w:color="auto"/>
            </w:tcBorders>
            <w:vAlign w:val="center"/>
          </w:tcPr>
          <w:p w14:paraId="55A94DAA"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5B15639A" w14:textId="77777777" w:rsidR="00A11D4A" w:rsidRDefault="00CF2477">
            <w:pPr>
              <w:jc w:val="center"/>
              <w:rPr>
                <w:rFonts w:ascii="仿宋_GB2312" w:eastAsia="仿宋_GB2312"/>
                <w:sz w:val="24"/>
              </w:rPr>
            </w:pPr>
            <w:r>
              <w:rPr>
                <w:rFonts w:ascii="仿宋_GB2312" w:eastAsia="仿宋_GB2312" w:hint="eastAsia"/>
                <w:sz w:val="24"/>
              </w:rPr>
              <w:t>端面槽深度≤</w:t>
            </w:r>
            <w:r>
              <w:rPr>
                <w:rFonts w:ascii="仿宋_GB2312" w:eastAsia="仿宋_GB2312"/>
                <w:sz w:val="24"/>
              </w:rPr>
              <w:t>10mm</w:t>
            </w:r>
          </w:p>
        </w:tc>
        <w:tc>
          <w:tcPr>
            <w:tcW w:w="1309" w:type="dxa"/>
            <w:vMerge/>
            <w:tcBorders>
              <w:top w:val="single" w:sz="4" w:space="0" w:color="auto"/>
              <w:left w:val="single" w:sz="4" w:space="0" w:color="auto"/>
              <w:bottom w:val="single" w:sz="4" w:space="0" w:color="auto"/>
              <w:right w:val="single" w:sz="4" w:space="0" w:color="auto"/>
            </w:tcBorders>
            <w:vAlign w:val="center"/>
          </w:tcPr>
          <w:p w14:paraId="5E9ADF03" w14:textId="77777777" w:rsidR="00A11D4A" w:rsidRDefault="00A11D4A">
            <w:pPr>
              <w:spacing w:line="480" w:lineRule="exact"/>
              <w:jc w:val="center"/>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tcPr>
          <w:p w14:paraId="766A6EA5" w14:textId="77777777" w:rsidR="00A11D4A" w:rsidRDefault="00A11D4A">
            <w:pPr>
              <w:spacing w:line="480" w:lineRule="exact"/>
              <w:rPr>
                <w:rFonts w:ascii="仿宋_GB2312" w:eastAsia="仿宋_GB2312"/>
                <w:sz w:val="24"/>
              </w:rPr>
            </w:pPr>
          </w:p>
        </w:tc>
      </w:tr>
      <w:tr w:rsidR="00A11D4A" w14:paraId="6E544617" w14:textId="77777777">
        <w:trPr>
          <w:trHeight w:val="567"/>
        </w:trPr>
        <w:tc>
          <w:tcPr>
            <w:tcW w:w="2268" w:type="dxa"/>
            <w:vMerge/>
            <w:tcBorders>
              <w:top w:val="single" w:sz="4" w:space="0" w:color="auto"/>
              <w:left w:val="single" w:sz="4" w:space="0" w:color="auto"/>
              <w:bottom w:val="single" w:sz="4" w:space="0" w:color="auto"/>
              <w:right w:val="single" w:sz="4" w:space="0" w:color="auto"/>
            </w:tcBorders>
            <w:vAlign w:val="center"/>
          </w:tcPr>
          <w:p w14:paraId="31A79BEA" w14:textId="77777777" w:rsidR="00A11D4A" w:rsidRDefault="00A11D4A">
            <w:pPr>
              <w:spacing w:line="480" w:lineRule="exact"/>
              <w:jc w:val="center"/>
              <w:rPr>
                <w:rFonts w:ascii="仿宋_GB2312" w:eastAsia="仿宋_GB2312"/>
                <w:sz w:val="24"/>
              </w:rPr>
            </w:pPr>
          </w:p>
        </w:tc>
        <w:tc>
          <w:tcPr>
            <w:tcW w:w="2638" w:type="dxa"/>
            <w:tcBorders>
              <w:top w:val="single" w:sz="4" w:space="0" w:color="auto"/>
              <w:left w:val="single" w:sz="4" w:space="0" w:color="auto"/>
              <w:bottom w:val="single" w:sz="4" w:space="0" w:color="auto"/>
              <w:right w:val="single" w:sz="4" w:space="0" w:color="auto"/>
            </w:tcBorders>
            <w:vAlign w:val="center"/>
          </w:tcPr>
          <w:p w14:paraId="06152E76" w14:textId="77777777" w:rsidR="00A11D4A" w:rsidRDefault="00CF2477">
            <w:pPr>
              <w:jc w:val="center"/>
              <w:rPr>
                <w:rFonts w:ascii="仿宋_GB2312" w:eastAsia="仿宋_GB2312"/>
                <w:sz w:val="24"/>
              </w:rPr>
            </w:pPr>
            <w:r>
              <w:rPr>
                <w:rFonts w:ascii="仿宋_GB2312" w:eastAsia="仿宋_GB2312" w:hint="eastAsia"/>
                <w:sz w:val="24"/>
              </w:rPr>
              <w:t>槽宽度</w:t>
            </w:r>
            <w:r>
              <w:rPr>
                <w:rFonts w:ascii="仿宋_GB2312" w:eastAsia="仿宋_GB2312"/>
                <w:sz w:val="24"/>
              </w:rPr>
              <w:t>:</w:t>
            </w:r>
            <w:r>
              <w:rPr>
                <w:rFonts w:ascii="仿宋_GB2312" w:eastAsia="仿宋_GB2312" w:hint="eastAsia"/>
                <w:sz w:val="24"/>
              </w:rPr>
              <w:t>深度≥</w:t>
            </w:r>
            <w:r>
              <w:rPr>
                <w:rFonts w:ascii="仿宋_GB2312" w:eastAsia="仿宋_GB2312"/>
                <w:sz w:val="24"/>
              </w:rPr>
              <w:t>1:2</w:t>
            </w:r>
          </w:p>
        </w:tc>
        <w:tc>
          <w:tcPr>
            <w:tcW w:w="1309" w:type="dxa"/>
            <w:vMerge/>
            <w:tcBorders>
              <w:top w:val="single" w:sz="4" w:space="0" w:color="auto"/>
              <w:left w:val="single" w:sz="4" w:space="0" w:color="auto"/>
              <w:bottom w:val="single" w:sz="4" w:space="0" w:color="auto"/>
              <w:right w:val="single" w:sz="4" w:space="0" w:color="auto"/>
            </w:tcBorders>
            <w:vAlign w:val="center"/>
          </w:tcPr>
          <w:p w14:paraId="75A41F29" w14:textId="77777777" w:rsidR="00A11D4A" w:rsidRDefault="00A11D4A">
            <w:pPr>
              <w:spacing w:line="480" w:lineRule="exact"/>
              <w:jc w:val="center"/>
              <w:rPr>
                <w:rFonts w:ascii="仿宋_GB2312" w:eastAsia="仿宋_GB2312"/>
                <w:sz w:val="24"/>
              </w:rPr>
            </w:pPr>
          </w:p>
        </w:tc>
        <w:tc>
          <w:tcPr>
            <w:tcW w:w="2058" w:type="dxa"/>
            <w:vMerge/>
            <w:tcBorders>
              <w:top w:val="single" w:sz="4" w:space="0" w:color="auto"/>
              <w:left w:val="single" w:sz="4" w:space="0" w:color="auto"/>
              <w:bottom w:val="single" w:sz="4" w:space="0" w:color="auto"/>
              <w:right w:val="single" w:sz="4" w:space="0" w:color="auto"/>
            </w:tcBorders>
          </w:tcPr>
          <w:p w14:paraId="344C4DDF" w14:textId="77777777" w:rsidR="00A11D4A" w:rsidRDefault="00A11D4A">
            <w:pPr>
              <w:spacing w:line="480" w:lineRule="exact"/>
              <w:rPr>
                <w:rFonts w:ascii="仿宋_GB2312" w:eastAsia="仿宋_GB2312"/>
                <w:sz w:val="24"/>
              </w:rPr>
            </w:pPr>
          </w:p>
        </w:tc>
      </w:tr>
      <w:tr w:rsidR="00A11D4A" w14:paraId="5EE7CF59" w14:textId="77777777">
        <w:trPr>
          <w:trHeight w:val="1227"/>
        </w:trPr>
        <w:tc>
          <w:tcPr>
            <w:tcW w:w="2268" w:type="dxa"/>
            <w:tcBorders>
              <w:top w:val="single" w:sz="4" w:space="0" w:color="auto"/>
              <w:left w:val="single" w:sz="4" w:space="0" w:color="auto"/>
              <w:bottom w:val="single" w:sz="4" w:space="0" w:color="auto"/>
              <w:right w:val="single" w:sz="4" w:space="0" w:color="auto"/>
            </w:tcBorders>
            <w:vAlign w:val="center"/>
          </w:tcPr>
          <w:p w14:paraId="3211D7A4"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7456" behindDoc="0" locked="0" layoutInCell="1" allowOverlap="1" wp14:anchorId="76B610B2" wp14:editId="41AB6484">
                  <wp:simplePos x="0" y="0"/>
                  <wp:positionH relativeFrom="page">
                    <wp:posOffset>397510</wp:posOffset>
                  </wp:positionH>
                  <wp:positionV relativeFrom="page">
                    <wp:posOffset>66675</wp:posOffset>
                  </wp:positionV>
                  <wp:extent cx="596265" cy="524510"/>
                  <wp:effectExtent l="19050" t="0" r="0" b="0"/>
                  <wp:wrapNone/>
                  <wp:docPr id="12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2"/>
                          <pic:cNvPicPr>
                            <a:picLocks noChangeAspect="1" noChangeArrowheads="1"/>
                          </pic:cNvPicPr>
                        </pic:nvPicPr>
                        <pic:blipFill>
                          <a:blip r:embed="rId32" cstate="print"/>
                          <a:srcRect/>
                          <a:stretch>
                            <a:fillRect/>
                          </a:stretch>
                        </pic:blipFill>
                        <pic:spPr>
                          <a:xfrm>
                            <a:off x="0" y="0"/>
                            <a:ext cx="596265" cy="524510"/>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718A8F02" w14:textId="77777777" w:rsidR="00A11D4A" w:rsidRDefault="00CF2477">
            <w:pPr>
              <w:jc w:val="center"/>
              <w:rPr>
                <w:rFonts w:ascii="仿宋_GB2312" w:eastAsia="仿宋_GB2312"/>
                <w:sz w:val="24"/>
              </w:rPr>
            </w:pPr>
            <w:r>
              <w:rPr>
                <w:rFonts w:ascii="仿宋_GB2312" w:eastAsia="仿宋_GB2312"/>
                <w:sz w:val="24"/>
              </w:rPr>
              <w:t>M42</w:t>
            </w:r>
            <w:r>
              <w:rPr>
                <w:rFonts w:ascii="仿宋_GB2312" w:eastAsia="仿宋_GB2312" w:hint="eastAsia"/>
                <w:sz w:val="24"/>
              </w:rPr>
              <w:t>×</w:t>
            </w:r>
            <w:r>
              <w:rPr>
                <w:rFonts w:ascii="仿宋_GB2312" w:eastAsia="仿宋_GB2312"/>
                <w:sz w:val="24"/>
              </w:rPr>
              <w:t>2</w:t>
            </w:r>
            <w:r>
              <w:rPr>
                <w:rFonts w:ascii="仿宋_GB2312" w:eastAsia="仿宋_GB2312" w:hint="eastAsia"/>
                <w:sz w:val="24"/>
              </w:rPr>
              <w:t>、</w:t>
            </w:r>
            <w:r>
              <w:rPr>
                <w:rFonts w:ascii="仿宋_GB2312" w:eastAsia="仿宋_GB2312"/>
                <w:sz w:val="24"/>
              </w:rPr>
              <w:t>M48</w:t>
            </w:r>
            <w:r>
              <w:rPr>
                <w:rFonts w:ascii="仿宋_GB2312" w:eastAsia="仿宋_GB2312" w:hint="eastAsia"/>
                <w:sz w:val="24"/>
              </w:rPr>
              <w:t>×</w:t>
            </w:r>
            <w:r>
              <w:rPr>
                <w:rFonts w:ascii="仿宋_GB2312" w:eastAsia="仿宋_GB2312"/>
                <w:sz w:val="24"/>
              </w:rPr>
              <w:t>2</w:t>
            </w:r>
            <w:r>
              <w:rPr>
                <w:rFonts w:ascii="仿宋_GB2312" w:eastAsia="仿宋_GB2312" w:hint="eastAsia"/>
                <w:sz w:val="24"/>
              </w:rPr>
              <w:t>公制三角形外螺纹</w:t>
            </w:r>
          </w:p>
        </w:tc>
        <w:tc>
          <w:tcPr>
            <w:tcW w:w="2058" w:type="dxa"/>
            <w:tcBorders>
              <w:top w:val="single" w:sz="4" w:space="0" w:color="auto"/>
              <w:left w:val="single" w:sz="4" w:space="0" w:color="auto"/>
              <w:bottom w:val="single" w:sz="4" w:space="0" w:color="auto"/>
              <w:right w:val="single" w:sz="4" w:space="0" w:color="auto"/>
            </w:tcBorders>
            <w:vAlign w:val="center"/>
          </w:tcPr>
          <w:p w14:paraId="6B9D3729" w14:textId="77777777" w:rsidR="00A11D4A" w:rsidRDefault="00CF2477">
            <w:pPr>
              <w:jc w:val="center"/>
              <w:rPr>
                <w:rFonts w:ascii="仿宋_GB2312" w:eastAsia="仿宋_GB2312"/>
                <w:sz w:val="24"/>
              </w:rPr>
            </w:pPr>
            <w:r>
              <w:rPr>
                <w:rFonts w:ascii="仿宋_GB2312" w:eastAsia="仿宋_GB2312" w:hint="eastAsia"/>
                <w:sz w:val="24"/>
              </w:rPr>
              <w:t>精度等级</w:t>
            </w:r>
          </w:p>
          <w:p w14:paraId="095A0E6B" w14:textId="77777777" w:rsidR="00A11D4A" w:rsidRDefault="00CF2477">
            <w:pPr>
              <w:jc w:val="center"/>
              <w:rPr>
                <w:rFonts w:ascii="仿宋_GB2312" w:eastAsia="仿宋_GB2312"/>
                <w:sz w:val="24"/>
              </w:rPr>
            </w:pPr>
            <w:r>
              <w:rPr>
                <w:rFonts w:ascii="仿宋_GB2312" w:eastAsia="仿宋_GB2312"/>
                <w:sz w:val="24"/>
              </w:rPr>
              <w:t>IT6</w:t>
            </w:r>
          </w:p>
        </w:tc>
      </w:tr>
      <w:tr w:rsidR="00A11D4A" w14:paraId="35F096DA" w14:textId="77777777">
        <w:trPr>
          <w:trHeight w:val="1259"/>
        </w:trPr>
        <w:tc>
          <w:tcPr>
            <w:tcW w:w="2268" w:type="dxa"/>
            <w:tcBorders>
              <w:top w:val="single" w:sz="4" w:space="0" w:color="auto"/>
              <w:left w:val="single" w:sz="4" w:space="0" w:color="auto"/>
              <w:bottom w:val="single" w:sz="4" w:space="0" w:color="auto"/>
              <w:right w:val="single" w:sz="4" w:space="0" w:color="auto"/>
            </w:tcBorders>
            <w:vAlign w:val="center"/>
          </w:tcPr>
          <w:p w14:paraId="7E0A772C"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8480" behindDoc="0" locked="0" layoutInCell="1" allowOverlap="1" wp14:anchorId="673BEC80" wp14:editId="00ECCE75">
                  <wp:simplePos x="0" y="0"/>
                  <wp:positionH relativeFrom="page">
                    <wp:posOffset>360680</wp:posOffset>
                  </wp:positionH>
                  <wp:positionV relativeFrom="page">
                    <wp:posOffset>167005</wp:posOffset>
                  </wp:positionV>
                  <wp:extent cx="596265" cy="508635"/>
                  <wp:effectExtent l="19050" t="0" r="0" b="0"/>
                  <wp:wrapNone/>
                  <wp:docPr id="12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73"/>
                          <pic:cNvPicPr>
                            <a:picLocks noChangeAspect="1" noChangeArrowheads="1"/>
                          </pic:cNvPicPr>
                        </pic:nvPicPr>
                        <pic:blipFill>
                          <a:blip r:embed="rId33" cstate="print"/>
                          <a:srcRect/>
                          <a:stretch>
                            <a:fillRect/>
                          </a:stretch>
                        </pic:blipFill>
                        <pic:spPr>
                          <a:xfrm>
                            <a:off x="0" y="0"/>
                            <a:ext cx="596265" cy="508635"/>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728ADE20" w14:textId="77777777" w:rsidR="00A11D4A" w:rsidRDefault="00CF2477">
            <w:pPr>
              <w:jc w:val="center"/>
              <w:rPr>
                <w:rFonts w:ascii="仿宋_GB2312" w:eastAsia="仿宋_GB2312"/>
                <w:sz w:val="24"/>
              </w:rPr>
            </w:pPr>
            <w:r>
              <w:rPr>
                <w:rFonts w:ascii="仿宋_GB2312" w:eastAsia="仿宋_GB2312"/>
                <w:sz w:val="24"/>
              </w:rPr>
              <w:t>M30</w:t>
            </w:r>
            <w:r>
              <w:rPr>
                <w:rFonts w:ascii="仿宋_GB2312" w:eastAsia="仿宋_GB2312" w:hint="eastAsia"/>
                <w:sz w:val="24"/>
              </w:rPr>
              <w:t>×</w:t>
            </w:r>
            <w:r>
              <w:rPr>
                <w:rFonts w:ascii="仿宋_GB2312" w:eastAsia="仿宋_GB2312"/>
                <w:sz w:val="24"/>
              </w:rPr>
              <w:t>1.5</w:t>
            </w:r>
            <w:r>
              <w:rPr>
                <w:rFonts w:ascii="仿宋_GB2312" w:eastAsia="仿宋_GB2312" w:hint="eastAsia"/>
                <w:sz w:val="24"/>
              </w:rPr>
              <w:t>三角形内螺纹</w:t>
            </w:r>
          </w:p>
        </w:tc>
        <w:tc>
          <w:tcPr>
            <w:tcW w:w="2058" w:type="dxa"/>
            <w:tcBorders>
              <w:top w:val="single" w:sz="4" w:space="0" w:color="auto"/>
              <w:left w:val="single" w:sz="4" w:space="0" w:color="auto"/>
              <w:bottom w:val="single" w:sz="4" w:space="0" w:color="auto"/>
              <w:right w:val="single" w:sz="4" w:space="0" w:color="auto"/>
            </w:tcBorders>
            <w:vAlign w:val="center"/>
          </w:tcPr>
          <w:p w14:paraId="5478574D" w14:textId="77777777" w:rsidR="00A11D4A" w:rsidRDefault="00CF2477">
            <w:pPr>
              <w:jc w:val="center"/>
              <w:rPr>
                <w:rFonts w:ascii="仿宋_GB2312" w:eastAsia="仿宋_GB2312"/>
                <w:sz w:val="24"/>
              </w:rPr>
            </w:pPr>
            <w:r>
              <w:rPr>
                <w:rFonts w:ascii="仿宋_GB2312" w:eastAsia="仿宋_GB2312" w:hint="eastAsia"/>
                <w:sz w:val="24"/>
              </w:rPr>
              <w:t>螺纹塞规</w:t>
            </w:r>
          </w:p>
          <w:p w14:paraId="27BA118C" w14:textId="77777777" w:rsidR="00A11D4A" w:rsidRDefault="00CF2477">
            <w:pPr>
              <w:jc w:val="center"/>
              <w:rPr>
                <w:rFonts w:ascii="仿宋_GB2312" w:eastAsia="仿宋_GB2312"/>
                <w:sz w:val="24"/>
              </w:rPr>
            </w:pPr>
            <w:r>
              <w:rPr>
                <w:rFonts w:ascii="仿宋_GB2312" w:eastAsia="仿宋_GB2312" w:hint="eastAsia"/>
                <w:sz w:val="24"/>
              </w:rPr>
              <w:t>精度等级</w:t>
            </w:r>
          </w:p>
          <w:p w14:paraId="283FE2E8" w14:textId="77777777" w:rsidR="00A11D4A" w:rsidRDefault="00CF2477">
            <w:pPr>
              <w:jc w:val="center"/>
              <w:rPr>
                <w:rFonts w:ascii="仿宋_GB2312" w:eastAsia="仿宋_GB2312"/>
                <w:sz w:val="24"/>
              </w:rPr>
            </w:pPr>
            <w:r>
              <w:rPr>
                <w:rFonts w:ascii="仿宋_GB2312" w:eastAsia="仿宋_GB2312"/>
                <w:sz w:val="24"/>
              </w:rPr>
              <w:t>7H</w:t>
            </w:r>
          </w:p>
        </w:tc>
      </w:tr>
      <w:tr w:rsidR="00A11D4A" w14:paraId="0059912D" w14:textId="77777777">
        <w:trPr>
          <w:trHeight w:val="954"/>
        </w:trPr>
        <w:tc>
          <w:tcPr>
            <w:tcW w:w="2268" w:type="dxa"/>
            <w:tcBorders>
              <w:top w:val="single" w:sz="4" w:space="0" w:color="auto"/>
              <w:left w:val="single" w:sz="4" w:space="0" w:color="auto"/>
              <w:bottom w:val="single" w:sz="4" w:space="0" w:color="auto"/>
              <w:right w:val="single" w:sz="4" w:space="0" w:color="auto"/>
            </w:tcBorders>
            <w:vAlign w:val="center"/>
          </w:tcPr>
          <w:p w14:paraId="69D8085A"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69504" behindDoc="0" locked="0" layoutInCell="1" allowOverlap="0" wp14:anchorId="17B91DD2" wp14:editId="33B9C76D">
                  <wp:simplePos x="0" y="0"/>
                  <wp:positionH relativeFrom="page">
                    <wp:posOffset>450850</wp:posOffset>
                  </wp:positionH>
                  <wp:positionV relativeFrom="page">
                    <wp:posOffset>101600</wp:posOffset>
                  </wp:positionV>
                  <wp:extent cx="508635" cy="445135"/>
                  <wp:effectExtent l="19050" t="0" r="5715" b="0"/>
                  <wp:wrapNone/>
                  <wp:docPr id="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
                          <pic:cNvPicPr>
                            <a:picLocks noChangeAspect="1" noChangeArrowheads="1"/>
                          </pic:cNvPicPr>
                        </pic:nvPicPr>
                        <pic:blipFill>
                          <a:blip r:embed="rId34" cstate="print"/>
                          <a:srcRect/>
                          <a:stretch>
                            <a:fillRect/>
                          </a:stretch>
                        </pic:blipFill>
                        <pic:spPr>
                          <a:xfrm>
                            <a:off x="0" y="0"/>
                            <a:ext cx="508635" cy="445135"/>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1FC558C3" w14:textId="77777777" w:rsidR="00A11D4A" w:rsidRDefault="00CF2477">
            <w:pPr>
              <w:jc w:val="center"/>
              <w:rPr>
                <w:rFonts w:ascii="仿宋_GB2312" w:eastAsia="仿宋_GB2312"/>
                <w:sz w:val="24"/>
              </w:rPr>
            </w:pPr>
            <w:r>
              <w:rPr>
                <w:rFonts w:ascii="仿宋_GB2312" w:eastAsia="仿宋_GB2312" w:hint="eastAsia"/>
                <w:sz w:val="24"/>
              </w:rPr>
              <w:t>表面粗糙度</w:t>
            </w:r>
          </w:p>
        </w:tc>
        <w:tc>
          <w:tcPr>
            <w:tcW w:w="2058" w:type="dxa"/>
            <w:tcBorders>
              <w:top w:val="single" w:sz="4" w:space="0" w:color="auto"/>
              <w:left w:val="single" w:sz="4" w:space="0" w:color="auto"/>
              <w:bottom w:val="single" w:sz="4" w:space="0" w:color="auto"/>
              <w:right w:val="single" w:sz="4" w:space="0" w:color="auto"/>
            </w:tcBorders>
            <w:vAlign w:val="center"/>
          </w:tcPr>
          <w:p w14:paraId="70EAF22D" w14:textId="77777777" w:rsidR="00A11D4A" w:rsidRDefault="00CF2477">
            <w:pPr>
              <w:jc w:val="center"/>
              <w:rPr>
                <w:rFonts w:ascii="仿宋_GB2312" w:eastAsia="仿宋_GB2312"/>
                <w:sz w:val="24"/>
              </w:rPr>
            </w:pPr>
            <w:r>
              <w:rPr>
                <w:rFonts w:ascii="仿宋_GB2312" w:eastAsia="仿宋_GB2312"/>
                <w:sz w:val="24"/>
              </w:rPr>
              <w:t>Ra0.8</w:t>
            </w:r>
            <w:r>
              <w:rPr>
                <w:rFonts w:ascii="仿宋_GB2312" w:eastAsia="仿宋_GB2312" w:hint="eastAsia"/>
                <w:sz w:val="24"/>
              </w:rPr>
              <w:t>、</w:t>
            </w:r>
            <w:r>
              <w:rPr>
                <w:rFonts w:ascii="仿宋_GB2312" w:eastAsia="仿宋_GB2312"/>
                <w:sz w:val="24"/>
              </w:rPr>
              <w:t>Ra1.6</w:t>
            </w:r>
            <w:r>
              <w:rPr>
                <w:rFonts w:ascii="仿宋_GB2312" w:eastAsia="仿宋_GB2312" w:hint="eastAsia"/>
                <w:sz w:val="24"/>
              </w:rPr>
              <w:t>、</w:t>
            </w:r>
            <w:r>
              <w:rPr>
                <w:rFonts w:ascii="仿宋_GB2312" w:eastAsia="仿宋_GB2312"/>
                <w:sz w:val="24"/>
              </w:rPr>
              <w:t>Ra</w:t>
            </w:r>
            <w:r>
              <w:rPr>
                <w:rFonts w:ascii="仿宋_GB2312" w:eastAsia="仿宋_GB2312" w:hint="eastAsia"/>
                <w:sz w:val="24"/>
              </w:rPr>
              <w:t>0.8-1.6</w:t>
            </w:r>
          </w:p>
        </w:tc>
      </w:tr>
      <w:tr w:rsidR="00A11D4A" w14:paraId="7DE5050B" w14:textId="77777777">
        <w:trPr>
          <w:trHeight w:val="996"/>
        </w:trPr>
        <w:tc>
          <w:tcPr>
            <w:tcW w:w="2268" w:type="dxa"/>
            <w:tcBorders>
              <w:top w:val="single" w:sz="4" w:space="0" w:color="auto"/>
              <w:left w:val="single" w:sz="4" w:space="0" w:color="auto"/>
              <w:bottom w:val="single" w:sz="4" w:space="0" w:color="auto"/>
              <w:right w:val="single" w:sz="4" w:space="0" w:color="auto"/>
            </w:tcBorders>
            <w:vAlign w:val="center"/>
          </w:tcPr>
          <w:p w14:paraId="07232353" w14:textId="77777777" w:rsidR="00A11D4A" w:rsidRDefault="00CF2477">
            <w:pPr>
              <w:spacing w:line="480" w:lineRule="exact"/>
              <w:jc w:val="center"/>
              <w:rPr>
                <w:rFonts w:ascii="仿宋_GB2312" w:eastAsia="仿宋_GB2312"/>
                <w:sz w:val="24"/>
              </w:rPr>
            </w:pPr>
            <w:r>
              <w:rPr>
                <w:noProof/>
              </w:rPr>
              <w:drawing>
                <wp:anchor distT="0" distB="0" distL="114300" distR="114300" simplePos="0" relativeHeight="251670528" behindDoc="0" locked="0" layoutInCell="1" allowOverlap="1" wp14:anchorId="7924602C" wp14:editId="038A69B1">
                  <wp:simplePos x="0" y="0"/>
                  <wp:positionH relativeFrom="page">
                    <wp:posOffset>448310</wp:posOffset>
                  </wp:positionH>
                  <wp:positionV relativeFrom="page">
                    <wp:posOffset>8890</wp:posOffset>
                  </wp:positionV>
                  <wp:extent cx="381635" cy="612140"/>
                  <wp:effectExtent l="19050" t="0" r="0" b="0"/>
                  <wp:wrapNone/>
                  <wp:docPr id="11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5"/>
                          <pic:cNvPicPr>
                            <a:picLocks noChangeAspect="1" noChangeArrowheads="1"/>
                          </pic:cNvPicPr>
                        </pic:nvPicPr>
                        <pic:blipFill>
                          <a:blip r:embed="rId35" cstate="print"/>
                          <a:srcRect/>
                          <a:stretch>
                            <a:fillRect/>
                          </a:stretch>
                        </pic:blipFill>
                        <pic:spPr>
                          <a:xfrm>
                            <a:off x="0" y="0"/>
                            <a:ext cx="381635" cy="612140"/>
                          </a:xfrm>
                          <a:prstGeom prst="rect">
                            <a:avLst/>
                          </a:prstGeom>
                          <a:noFill/>
                          <a:ln w="9525">
                            <a:noFill/>
                            <a:miter lim="800000"/>
                            <a:headEnd/>
                            <a:tailEnd/>
                          </a:ln>
                        </pic:spPr>
                      </pic:pic>
                    </a:graphicData>
                  </a:graphic>
                </wp:anchor>
              </w:drawing>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6A0ECE90" w14:textId="77777777" w:rsidR="00A11D4A" w:rsidRDefault="00CF2477">
            <w:pPr>
              <w:jc w:val="center"/>
              <w:rPr>
                <w:rFonts w:ascii="仿宋_GB2312" w:eastAsia="仿宋_GB2312"/>
                <w:sz w:val="24"/>
              </w:rPr>
            </w:pPr>
            <w:r>
              <w:rPr>
                <w:rFonts w:ascii="仿宋_GB2312" w:eastAsia="仿宋_GB2312" w:hint="eastAsia"/>
                <w:sz w:val="24"/>
              </w:rPr>
              <w:t>几何精度</w:t>
            </w:r>
          </w:p>
        </w:tc>
        <w:tc>
          <w:tcPr>
            <w:tcW w:w="2058" w:type="dxa"/>
            <w:tcBorders>
              <w:top w:val="single" w:sz="4" w:space="0" w:color="auto"/>
              <w:left w:val="single" w:sz="4" w:space="0" w:color="auto"/>
              <w:bottom w:val="single" w:sz="4" w:space="0" w:color="auto"/>
              <w:right w:val="single" w:sz="4" w:space="0" w:color="auto"/>
            </w:tcBorders>
            <w:vAlign w:val="center"/>
          </w:tcPr>
          <w:p w14:paraId="5517675C" w14:textId="77777777" w:rsidR="00A11D4A" w:rsidRDefault="00CF2477">
            <w:pPr>
              <w:jc w:val="center"/>
              <w:rPr>
                <w:rFonts w:ascii="仿宋_GB2312" w:eastAsia="仿宋_GB2312"/>
                <w:sz w:val="24"/>
              </w:rPr>
            </w:pPr>
            <w:r>
              <w:rPr>
                <w:rFonts w:ascii="仿宋_GB2312" w:eastAsia="仿宋_GB2312" w:hint="eastAsia"/>
                <w:sz w:val="24"/>
              </w:rPr>
              <w:t>精度等级</w:t>
            </w:r>
            <w:r>
              <w:rPr>
                <w:rFonts w:ascii="仿宋_GB2312" w:eastAsia="仿宋_GB2312"/>
                <w:sz w:val="24"/>
              </w:rPr>
              <w:t>IT7-IT8</w:t>
            </w:r>
          </w:p>
        </w:tc>
      </w:tr>
    </w:tbl>
    <w:p w14:paraId="55FF61EB" w14:textId="77777777" w:rsidR="00A11D4A" w:rsidRDefault="00CF2477">
      <w:pPr>
        <w:spacing w:line="560" w:lineRule="exact"/>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 xml:space="preserve">    十、技术平台</w:t>
      </w:r>
    </w:p>
    <w:p w14:paraId="415C5601" w14:textId="77777777" w:rsidR="00A11D4A" w:rsidRDefault="00CF2477">
      <w:pPr>
        <w:adjustRightInd w:val="0"/>
        <w:snapToGrid w:val="0"/>
        <w:spacing w:line="560" w:lineRule="exact"/>
        <w:ind w:firstLineChars="200" w:firstLine="60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1.操作技能竞赛</w:t>
      </w:r>
    </w:p>
    <w:p w14:paraId="0E5C31D8" w14:textId="77777777" w:rsidR="00A11D4A" w:rsidRDefault="00CF2477">
      <w:pPr>
        <w:adjustRightInd w:val="0"/>
        <w:snapToGrid w:val="0"/>
        <w:spacing w:line="560" w:lineRule="exact"/>
        <w:ind w:firstLineChars="200" w:firstLine="600"/>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（1）硬件平台</w:t>
      </w:r>
    </w:p>
    <w:p w14:paraId="01F0D7E8" w14:textId="77777777" w:rsidR="00A11D4A" w:rsidRDefault="00CF2477">
      <w:pPr>
        <w:adjustRightInd w:val="0"/>
        <w:snapToGrid w:val="0"/>
        <w:spacing w:line="560" w:lineRule="exact"/>
        <w:ind w:firstLineChars="200" w:firstLine="600"/>
        <w:rPr>
          <w:rFonts w:ascii="仿宋_GB2312" w:eastAsia="仿宋_GB2312" w:hAnsi="仿宋_GB2312" w:cs="仿宋_GB2312"/>
          <w:kern w:val="0"/>
          <w:sz w:val="28"/>
          <w:szCs w:val="28"/>
        </w:rPr>
      </w:pPr>
      <w:r>
        <w:rPr>
          <w:rFonts w:ascii="仿宋_GB2312" w:eastAsia="仿宋_GB2312" w:hAnsi="仿宋_GB2312" w:cs="仿宋_GB2312" w:hint="eastAsia"/>
          <w:bCs/>
          <w:kern w:val="0"/>
          <w:sz w:val="30"/>
          <w:szCs w:val="30"/>
        </w:rPr>
        <w:t>①数控</w:t>
      </w:r>
      <w:proofErr w:type="gramStart"/>
      <w:r>
        <w:rPr>
          <w:rFonts w:ascii="仿宋_GB2312" w:eastAsia="仿宋_GB2312" w:hAnsi="仿宋_GB2312" w:cs="仿宋_GB2312" w:hint="eastAsia"/>
          <w:bCs/>
          <w:kern w:val="0"/>
          <w:sz w:val="30"/>
          <w:szCs w:val="30"/>
        </w:rPr>
        <w:t>车加工</w:t>
      </w:r>
      <w:proofErr w:type="gramEnd"/>
      <w:r>
        <w:rPr>
          <w:rFonts w:ascii="仿宋_GB2312" w:eastAsia="仿宋_GB2312" w:hAnsi="仿宋_GB2312" w:cs="仿宋_GB2312" w:hint="eastAsia"/>
          <w:bCs/>
          <w:kern w:val="0"/>
          <w:sz w:val="30"/>
          <w:szCs w:val="30"/>
        </w:rPr>
        <w:t>竞赛用设备</w:t>
      </w:r>
    </w:p>
    <w:p w14:paraId="0F9787BF" w14:textId="77777777" w:rsidR="00A11D4A" w:rsidRDefault="00CF2477">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赛场提供数控车床型号： C</w:t>
      </w:r>
      <w:r>
        <w:rPr>
          <w:rFonts w:ascii="仿宋_GB2312" w:eastAsia="仿宋_GB2312" w:hAnsi="宋体"/>
          <w:sz w:val="28"/>
          <w:szCs w:val="28"/>
        </w:rPr>
        <w:t>A</w:t>
      </w:r>
      <w:r>
        <w:rPr>
          <w:rFonts w:ascii="仿宋_GB2312" w:eastAsia="仿宋_GB2312" w:hAnsi="宋体" w:hint="eastAsia"/>
          <w:sz w:val="28"/>
          <w:szCs w:val="28"/>
        </w:rPr>
        <w:t>K</w:t>
      </w:r>
      <w:r>
        <w:rPr>
          <w:rFonts w:ascii="仿宋_GB2312" w:eastAsia="仿宋_GB2312" w:hAnsi="宋体"/>
          <w:sz w:val="28"/>
          <w:szCs w:val="28"/>
        </w:rPr>
        <w:t xml:space="preserve">50135 </w:t>
      </w:r>
      <w:r>
        <w:rPr>
          <w:rFonts w:ascii="仿宋_GB2312" w:eastAsia="仿宋_GB2312" w:hAnsi="仿宋" w:cs="宋体"/>
          <w:bCs/>
          <w:sz w:val="30"/>
          <w:szCs w:val="30"/>
        </w:rPr>
        <w:t>FANUC-0i-MATE-TF</w:t>
      </w:r>
      <w:r>
        <w:rPr>
          <w:rFonts w:ascii="仿宋_GB2312" w:eastAsia="仿宋_GB2312" w:hAnsi="宋体" w:hint="eastAsia"/>
          <w:sz w:val="28"/>
          <w:szCs w:val="28"/>
        </w:rPr>
        <w:t xml:space="preserve"> （刀柄25</w:t>
      </w:r>
      <w:r>
        <w:rPr>
          <w:rFonts w:ascii="仿宋_GB2312" w:eastAsia="仿宋_GB2312" w:hint="eastAsia"/>
          <w:sz w:val="24"/>
        </w:rPr>
        <w:t>×</w:t>
      </w:r>
      <w:r>
        <w:rPr>
          <w:rFonts w:ascii="仿宋_GB2312" w:eastAsia="仿宋_GB2312" w:hAnsi="宋体" w:hint="eastAsia"/>
          <w:sz w:val="28"/>
          <w:szCs w:val="28"/>
        </w:rPr>
        <w:t>25）</w:t>
      </w:r>
    </w:p>
    <w:p w14:paraId="433F6129" w14:textId="77777777" w:rsidR="00A11D4A" w:rsidRDefault="00CF2477">
      <w:pPr>
        <w:adjustRightInd w:val="0"/>
        <w:snapToGrid w:val="0"/>
        <w:spacing w:line="560" w:lineRule="exact"/>
        <w:ind w:firstLineChars="200" w:firstLine="600"/>
        <w:rPr>
          <w:rFonts w:ascii="仿宋_GB2312" w:eastAsia="仿宋_GB2312" w:hAnsi="仿宋" w:cs="宋体"/>
          <w:bCs/>
          <w:kern w:val="0"/>
          <w:sz w:val="30"/>
          <w:szCs w:val="30"/>
        </w:rPr>
      </w:pPr>
      <w:r>
        <w:rPr>
          <w:rFonts w:ascii="仿宋_GB2312" w:eastAsia="仿宋_GB2312" w:hAnsi="仿宋" w:cs="宋体" w:hint="eastAsia"/>
          <w:bCs/>
          <w:kern w:val="0"/>
          <w:sz w:val="30"/>
          <w:szCs w:val="30"/>
        </w:rPr>
        <w:t>②普通车床加工竞赛用设备</w:t>
      </w:r>
    </w:p>
    <w:p w14:paraId="717F4A44" w14:textId="77777777" w:rsidR="00A11D4A" w:rsidRDefault="00CF2477">
      <w:pPr>
        <w:snapToGrid w:val="0"/>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赛场提供普通车床型号： CA61</w:t>
      </w:r>
      <w:r>
        <w:rPr>
          <w:rFonts w:ascii="仿宋_GB2312" w:eastAsia="仿宋_GB2312" w:hAnsi="宋体"/>
          <w:sz w:val="28"/>
          <w:szCs w:val="28"/>
        </w:rPr>
        <w:t>5</w:t>
      </w:r>
      <w:r>
        <w:rPr>
          <w:rFonts w:ascii="仿宋_GB2312" w:eastAsia="仿宋_GB2312" w:hAnsi="宋体" w:hint="eastAsia"/>
          <w:sz w:val="28"/>
          <w:szCs w:val="28"/>
        </w:rPr>
        <w:t>0 （刀柄25</w:t>
      </w:r>
      <w:r>
        <w:rPr>
          <w:rFonts w:ascii="仿宋_GB2312" w:eastAsia="仿宋_GB2312" w:hint="eastAsia"/>
          <w:sz w:val="24"/>
        </w:rPr>
        <w:t>×</w:t>
      </w:r>
      <w:r>
        <w:rPr>
          <w:rFonts w:ascii="仿宋_GB2312" w:eastAsia="仿宋_GB2312" w:hAnsi="宋体" w:hint="eastAsia"/>
          <w:sz w:val="28"/>
          <w:szCs w:val="28"/>
        </w:rPr>
        <w:t>25）</w:t>
      </w:r>
    </w:p>
    <w:p w14:paraId="3B5113E1" w14:textId="77777777" w:rsidR="00A11D4A" w:rsidRDefault="00CF2477">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竞赛刀具</w:t>
      </w:r>
      <w:r>
        <w:rPr>
          <w:rFonts w:ascii="仿宋_GB2312" w:eastAsia="仿宋_GB2312" w:hAnsi="仿宋_GB2312" w:hint="eastAsia"/>
          <w:sz w:val="28"/>
          <w:szCs w:val="28"/>
          <w:lang w:val="zh-CN"/>
        </w:rPr>
        <w:t>和量具</w:t>
      </w:r>
    </w:p>
    <w:p w14:paraId="30747E46"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宋体" w:hint="eastAsia"/>
          <w:sz w:val="28"/>
          <w:szCs w:val="28"/>
        </w:rPr>
        <w:lastRenderedPageBreak/>
        <w:t>刀具、刀柄由选手自带，大赛组委会在竞赛前1周公布清单。</w:t>
      </w:r>
    </w:p>
    <w:p w14:paraId="001D0D9D" w14:textId="77777777" w:rsidR="00A11D4A" w:rsidRDefault="00CF2477">
      <w:pPr>
        <w:snapToGrid w:val="0"/>
        <w:spacing w:beforeLines="20" w:before="62"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竞赛夹具</w:t>
      </w:r>
    </w:p>
    <w:p w14:paraId="759FECC4"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w:t>
      </w:r>
      <w:r>
        <w:rPr>
          <w:rFonts w:ascii="仿宋_GB2312" w:eastAsia="仿宋_GB2312" w:hAnsi="仿宋_GB2312"/>
          <w:sz w:val="28"/>
          <w:szCs w:val="28"/>
          <w:lang w:val="zh-CN"/>
        </w:rPr>
        <w:t>1</w:t>
      </w:r>
      <w:r>
        <w:rPr>
          <w:rFonts w:ascii="仿宋_GB2312" w:eastAsia="仿宋_GB2312" w:hAnsi="仿宋_GB2312" w:hint="eastAsia"/>
          <w:sz w:val="28"/>
          <w:szCs w:val="28"/>
          <w:lang w:val="zh-CN"/>
        </w:rPr>
        <w:t>）统一提供手动三爪卡盘，选手可自带相应开口夹套和未加工的软爪（加工</w:t>
      </w:r>
      <w:proofErr w:type="gramStart"/>
      <w:r>
        <w:rPr>
          <w:rFonts w:ascii="仿宋_GB2312" w:eastAsia="仿宋_GB2312" w:hAnsi="仿宋_GB2312" w:hint="eastAsia"/>
          <w:sz w:val="28"/>
          <w:szCs w:val="28"/>
          <w:lang w:val="zh-CN"/>
        </w:rPr>
        <w:t>软爪夹持块</w:t>
      </w:r>
      <w:proofErr w:type="gramEnd"/>
      <w:r>
        <w:rPr>
          <w:rFonts w:ascii="仿宋_GB2312" w:eastAsia="仿宋_GB2312" w:hAnsi="仿宋_GB2312" w:hint="eastAsia"/>
          <w:sz w:val="28"/>
          <w:szCs w:val="28"/>
          <w:lang w:val="zh-CN"/>
        </w:rPr>
        <w:t>自带，长度须小于</w:t>
      </w:r>
      <w:r>
        <w:rPr>
          <w:rFonts w:ascii="仿宋_GB2312" w:eastAsia="仿宋_GB2312" w:hAnsi="仿宋_GB2312"/>
          <w:sz w:val="28"/>
          <w:szCs w:val="28"/>
          <w:lang w:val="zh-CN"/>
        </w:rPr>
        <w:t>30mm</w:t>
      </w:r>
      <w:r>
        <w:rPr>
          <w:rFonts w:ascii="仿宋_GB2312" w:eastAsia="仿宋_GB2312" w:hAnsi="仿宋_GB2312" w:hint="eastAsia"/>
          <w:sz w:val="28"/>
          <w:szCs w:val="28"/>
          <w:lang w:val="zh-CN"/>
        </w:rPr>
        <w:t>）。</w:t>
      </w:r>
    </w:p>
    <w:p w14:paraId="134B05E8"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4</w:t>
      </w:r>
      <w:r>
        <w:rPr>
          <w:rFonts w:ascii="仿宋_GB2312" w:eastAsia="仿宋_GB2312" w:hAnsi="仿宋_GB2312"/>
          <w:sz w:val="28"/>
          <w:szCs w:val="28"/>
          <w:lang w:val="zh-CN"/>
        </w:rPr>
        <w:t>.</w:t>
      </w:r>
      <w:r>
        <w:rPr>
          <w:rFonts w:ascii="仿宋_GB2312" w:eastAsia="仿宋_GB2312" w:hAnsi="仿宋_GB2312" w:hint="eastAsia"/>
          <w:sz w:val="28"/>
          <w:szCs w:val="28"/>
          <w:lang w:val="zh-CN"/>
        </w:rPr>
        <w:t>竞赛</w:t>
      </w:r>
      <w:r>
        <w:rPr>
          <w:rFonts w:ascii="仿宋_GB2312" w:eastAsia="仿宋_GB2312" w:hAnsi="仿宋_GB2312"/>
          <w:sz w:val="28"/>
          <w:szCs w:val="28"/>
          <w:lang w:val="zh-CN"/>
        </w:rPr>
        <w:t>CAD/CAM</w:t>
      </w:r>
      <w:r>
        <w:rPr>
          <w:rFonts w:ascii="仿宋_GB2312" w:eastAsia="仿宋_GB2312" w:hAnsi="仿宋_GB2312" w:hint="eastAsia"/>
          <w:sz w:val="28"/>
          <w:szCs w:val="28"/>
          <w:lang w:val="zh-CN"/>
        </w:rPr>
        <w:t>应用软件</w:t>
      </w:r>
    </w:p>
    <w:p w14:paraId="402E49F5"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赛场软件由大赛统一提供，赛场相关设备预装北京数码大方、</w:t>
      </w:r>
    </w:p>
    <w:p w14:paraId="4AD80A14" w14:textId="77777777" w:rsidR="00A11D4A" w:rsidRDefault="00CF2477">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lang w:val="zh-CN"/>
        </w:rPr>
        <w:t>数码大方：</w:t>
      </w:r>
      <w:r>
        <w:rPr>
          <w:rFonts w:ascii="仿宋_GB2312" w:eastAsia="仿宋_GB2312" w:hAnsi="仿宋_GB2312"/>
          <w:sz w:val="28"/>
          <w:szCs w:val="28"/>
          <w:lang w:val="zh-CN"/>
        </w:rPr>
        <w:t>CAXA</w:t>
      </w:r>
      <w:r>
        <w:rPr>
          <w:rFonts w:ascii="仿宋_GB2312" w:eastAsia="仿宋_GB2312" w:hAnsi="仿宋_GB2312" w:hint="eastAsia"/>
          <w:sz w:val="28"/>
          <w:szCs w:val="28"/>
          <w:lang w:val="zh-CN"/>
        </w:rPr>
        <w:t>数控车20</w:t>
      </w:r>
      <w:r>
        <w:rPr>
          <w:rFonts w:ascii="仿宋_GB2312" w:eastAsia="仿宋_GB2312" w:hAnsi="仿宋_GB2312" w:hint="eastAsia"/>
          <w:sz w:val="28"/>
          <w:szCs w:val="28"/>
        </w:rPr>
        <w:t>20</w:t>
      </w:r>
    </w:p>
    <w:p w14:paraId="5D078571" w14:textId="77777777" w:rsidR="00A11D4A" w:rsidRDefault="00CF2477">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5．赛场提供竞赛检测仪器设备</w:t>
      </w:r>
    </w:p>
    <w:p w14:paraId="04973AA3" w14:textId="35525521" w:rsidR="00A11D4A" w:rsidRDefault="00CF2477">
      <w:pPr>
        <w:snapToGrid w:val="0"/>
        <w:spacing w:line="560" w:lineRule="exact"/>
        <w:ind w:firstLineChars="200" w:firstLine="560"/>
        <w:rPr>
          <w:rFonts w:ascii="仿宋_GB2312" w:eastAsia="仿宋_GB2312" w:hAnsi="仿宋" w:cs="宋体"/>
          <w:bCs/>
          <w:kern w:val="0"/>
          <w:sz w:val="28"/>
          <w:szCs w:val="28"/>
        </w:rPr>
      </w:pPr>
      <w:r>
        <w:rPr>
          <w:rFonts w:ascii="仿宋_GB2312" w:eastAsia="仿宋_GB2312" w:hAnsi="仿宋" w:cs="宋体" w:hint="eastAsia"/>
          <w:bCs/>
          <w:kern w:val="0"/>
          <w:sz w:val="28"/>
          <w:szCs w:val="28"/>
        </w:rPr>
        <w:t>零件测量所需各种检测量具、仪器设备。</w:t>
      </w:r>
    </w:p>
    <w:p w14:paraId="218BC5AA"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十一、成绩评定</w:t>
      </w:r>
    </w:p>
    <w:p w14:paraId="0A2AD218"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hint="eastAsia"/>
          <w:sz w:val="28"/>
          <w:szCs w:val="28"/>
          <w:lang w:val="zh-CN"/>
        </w:rPr>
        <w:t>（一）评分标准</w:t>
      </w:r>
    </w:p>
    <w:p w14:paraId="27CAAA34"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sz w:val="28"/>
          <w:szCs w:val="28"/>
          <w:lang w:val="zh-CN"/>
        </w:rPr>
        <w:t>1.</w:t>
      </w:r>
      <w:r>
        <w:rPr>
          <w:rFonts w:ascii="仿宋_GB2312" w:eastAsia="仿宋_GB2312" w:hAnsi="仿宋_GB2312" w:hint="eastAsia"/>
          <w:sz w:val="28"/>
          <w:szCs w:val="28"/>
          <w:lang w:val="zh-CN"/>
        </w:rPr>
        <w:t>评分标准的制订原则</w:t>
      </w:r>
    </w:p>
    <w:p w14:paraId="24F04B4F" w14:textId="77777777" w:rsidR="00A11D4A" w:rsidRDefault="00CF2477">
      <w:pPr>
        <w:spacing w:beforeLines="20" w:before="62" w:afterLines="50" w:after="156"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参照《数控车工国家职业标准》中关于中级工的要求，结合国家及行业的相关标准、规范要求进行评分，全面评价参赛选手的职业能力，本着“科学严谨、公正公平、可操作性强”的原则制定评分标准。</w:t>
      </w:r>
    </w:p>
    <w:p w14:paraId="3185D4F1" w14:textId="77777777" w:rsidR="00A11D4A" w:rsidRDefault="00CF2477">
      <w:pPr>
        <w:snapToGrid w:val="0"/>
        <w:spacing w:beforeLines="20" w:before="62" w:line="560" w:lineRule="exact"/>
        <w:ind w:firstLineChars="200" w:firstLine="560"/>
        <w:rPr>
          <w:rFonts w:ascii="仿宋_GB2312" w:eastAsia="仿宋_GB2312" w:hAnsi="仿宋_GB2312"/>
          <w:sz w:val="28"/>
          <w:szCs w:val="28"/>
          <w:lang w:val="zh-CN"/>
        </w:rPr>
      </w:pPr>
      <w:r>
        <w:rPr>
          <w:rFonts w:ascii="仿宋_GB2312" w:eastAsia="仿宋_GB2312" w:hAnsi="仿宋_GB2312"/>
          <w:sz w:val="28"/>
          <w:szCs w:val="28"/>
          <w:lang w:val="zh-CN"/>
        </w:rPr>
        <w:t>2.</w:t>
      </w:r>
      <w:r>
        <w:rPr>
          <w:rFonts w:ascii="仿宋_GB2312" w:eastAsia="仿宋_GB2312" w:hAnsi="仿宋_GB2312" w:hint="eastAsia"/>
          <w:sz w:val="28"/>
          <w:szCs w:val="28"/>
          <w:lang w:val="zh-CN"/>
        </w:rPr>
        <w:t>评分细则</w:t>
      </w:r>
      <w:r>
        <w:rPr>
          <w:rFonts w:ascii="仿宋_GB2312" w:eastAsia="仿宋_GB2312" w:hAnsi="仿宋_GB2312"/>
          <w:sz w:val="28"/>
          <w:szCs w:val="28"/>
          <w:lang w:val="zh-CN"/>
        </w:rPr>
        <w:t>(</w:t>
      </w:r>
      <w:r>
        <w:rPr>
          <w:rFonts w:ascii="仿宋_GB2312" w:eastAsia="仿宋_GB2312" w:hAnsi="仿宋_GB2312" w:hint="eastAsia"/>
          <w:sz w:val="28"/>
          <w:szCs w:val="28"/>
          <w:lang w:val="zh-CN"/>
        </w:rPr>
        <w:t>评分指标</w:t>
      </w:r>
      <w:r>
        <w:rPr>
          <w:rFonts w:ascii="仿宋_GB2312" w:eastAsia="仿宋_GB2312" w:hAnsi="仿宋_GB2312"/>
          <w:sz w:val="28"/>
          <w:szCs w:val="28"/>
          <w:lang w:val="zh-CN"/>
        </w:rPr>
        <w:t>)</w:t>
      </w:r>
    </w:p>
    <w:p w14:paraId="7646E0B6" w14:textId="77777777" w:rsidR="00A11D4A" w:rsidRDefault="00CF2477">
      <w:pPr>
        <w:snapToGrid w:val="0"/>
        <w:spacing w:beforeLines="20" w:before="62" w:line="56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w:t>
      </w:r>
      <w:r>
        <w:rPr>
          <w:rFonts w:ascii="仿宋_GB2312" w:eastAsia="仿宋_GB2312" w:hAnsi="仿宋_GB2312"/>
          <w:sz w:val="28"/>
          <w:szCs w:val="28"/>
        </w:rPr>
        <w:t>1</w:t>
      </w:r>
      <w:r>
        <w:rPr>
          <w:rFonts w:ascii="仿宋_GB2312" w:eastAsia="仿宋_GB2312" w:hAnsi="仿宋_GB2312" w:hint="eastAsia"/>
          <w:sz w:val="28"/>
          <w:szCs w:val="28"/>
        </w:rPr>
        <w:t>）</w:t>
      </w:r>
      <w:r>
        <w:rPr>
          <w:rFonts w:ascii="仿宋_GB2312" w:eastAsia="仿宋_GB2312" w:hAnsi="Calibri" w:hint="eastAsia"/>
          <w:kern w:val="0"/>
          <w:sz w:val="28"/>
          <w:szCs w:val="28"/>
        </w:rPr>
        <w:t>操作技能</w:t>
      </w:r>
      <w:r>
        <w:rPr>
          <w:rFonts w:ascii="仿宋_GB2312" w:eastAsia="仿宋_GB2312" w:hAnsi="仿宋_GB2312" w:hint="eastAsia"/>
          <w:sz w:val="28"/>
          <w:szCs w:val="28"/>
        </w:rPr>
        <w:t>评分指标</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0"/>
        <w:gridCol w:w="2560"/>
        <w:gridCol w:w="1004"/>
        <w:gridCol w:w="2789"/>
      </w:tblGrid>
      <w:tr w:rsidR="00A11D4A" w14:paraId="145D4CC4" w14:textId="77777777">
        <w:trPr>
          <w:jc w:val="center"/>
        </w:trPr>
        <w:tc>
          <w:tcPr>
            <w:tcW w:w="1276" w:type="dxa"/>
            <w:vAlign w:val="center"/>
          </w:tcPr>
          <w:p w14:paraId="1827AB0B" w14:textId="77777777" w:rsidR="00A11D4A" w:rsidRDefault="00CF2477">
            <w:pPr>
              <w:snapToGrid w:val="0"/>
              <w:jc w:val="center"/>
              <w:rPr>
                <w:rFonts w:ascii="宋体"/>
                <w:b/>
                <w:szCs w:val="21"/>
              </w:rPr>
            </w:pPr>
            <w:r>
              <w:rPr>
                <w:rFonts w:ascii="宋体" w:hAnsi="宋体" w:hint="eastAsia"/>
                <w:b/>
                <w:szCs w:val="21"/>
              </w:rPr>
              <w:t>一级指标</w:t>
            </w:r>
          </w:p>
        </w:tc>
        <w:tc>
          <w:tcPr>
            <w:tcW w:w="830" w:type="dxa"/>
            <w:vAlign w:val="center"/>
          </w:tcPr>
          <w:p w14:paraId="44D98177" w14:textId="77777777" w:rsidR="00A11D4A" w:rsidRDefault="00CF2477">
            <w:pPr>
              <w:snapToGrid w:val="0"/>
              <w:jc w:val="center"/>
              <w:rPr>
                <w:rFonts w:ascii="宋体"/>
                <w:b/>
                <w:szCs w:val="21"/>
              </w:rPr>
            </w:pPr>
            <w:r>
              <w:rPr>
                <w:rFonts w:ascii="宋体" w:hAnsi="宋体" w:hint="eastAsia"/>
                <w:b/>
                <w:szCs w:val="21"/>
              </w:rPr>
              <w:t>比例</w:t>
            </w:r>
          </w:p>
        </w:tc>
        <w:tc>
          <w:tcPr>
            <w:tcW w:w="2560" w:type="dxa"/>
            <w:vAlign w:val="center"/>
          </w:tcPr>
          <w:p w14:paraId="67487C1C" w14:textId="77777777" w:rsidR="00A11D4A" w:rsidRDefault="00CF2477">
            <w:pPr>
              <w:snapToGrid w:val="0"/>
              <w:jc w:val="center"/>
              <w:rPr>
                <w:rFonts w:ascii="宋体"/>
                <w:b/>
                <w:szCs w:val="21"/>
              </w:rPr>
            </w:pPr>
            <w:r>
              <w:rPr>
                <w:rFonts w:ascii="宋体" w:hAnsi="宋体" w:hint="eastAsia"/>
                <w:b/>
                <w:szCs w:val="21"/>
              </w:rPr>
              <w:t>二级指标</w:t>
            </w:r>
          </w:p>
        </w:tc>
        <w:tc>
          <w:tcPr>
            <w:tcW w:w="1004" w:type="dxa"/>
            <w:vAlign w:val="center"/>
          </w:tcPr>
          <w:p w14:paraId="62CE1BC1" w14:textId="77777777" w:rsidR="00A11D4A" w:rsidRDefault="00CF2477">
            <w:pPr>
              <w:snapToGrid w:val="0"/>
              <w:jc w:val="center"/>
              <w:rPr>
                <w:rFonts w:ascii="宋体"/>
                <w:b/>
                <w:szCs w:val="21"/>
              </w:rPr>
            </w:pPr>
            <w:r>
              <w:rPr>
                <w:rFonts w:ascii="宋体" w:hAnsi="宋体" w:hint="eastAsia"/>
                <w:b/>
                <w:szCs w:val="21"/>
              </w:rPr>
              <w:t>比例</w:t>
            </w:r>
          </w:p>
        </w:tc>
        <w:tc>
          <w:tcPr>
            <w:tcW w:w="2789" w:type="dxa"/>
          </w:tcPr>
          <w:p w14:paraId="180BB64C" w14:textId="77777777" w:rsidR="00A11D4A" w:rsidRDefault="00CF2477">
            <w:pPr>
              <w:snapToGrid w:val="0"/>
              <w:jc w:val="center"/>
              <w:rPr>
                <w:rFonts w:ascii="宋体"/>
                <w:b/>
                <w:szCs w:val="21"/>
              </w:rPr>
            </w:pPr>
            <w:r>
              <w:rPr>
                <w:rFonts w:ascii="宋体" w:hAnsi="宋体" w:hint="eastAsia"/>
                <w:b/>
                <w:szCs w:val="21"/>
              </w:rPr>
              <w:t>评分方法</w:t>
            </w:r>
          </w:p>
        </w:tc>
      </w:tr>
      <w:tr w:rsidR="00A11D4A" w14:paraId="6E1A4833" w14:textId="77777777">
        <w:trPr>
          <w:jc w:val="center"/>
        </w:trPr>
        <w:tc>
          <w:tcPr>
            <w:tcW w:w="1276" w:type="dxa"/>
            <w:vMerge w:val="restart"/>
            <w:vAlign w:val="center"/>
          </w:tcPr>
          <w:p w14:paraId="5A56B5CC" w14:textId="77777777" w:rsidR="00A11D4A" w:rsidRDefault="00CF2477">
            <w:pPr>
              <w:snapToGrid w:val="0"/>
              <w:jc w:val="center"/>
              <w:rPr>
                <w:rFonts w:ascii="宋体"/>
                <w:szCs w:val="21"/>
              </w:rPr>
            </w:pPr>
            <w:proofErr w:type="gramStart"/>
            <w:r>
              <w:rPr>
                <w:rFonts w:ascii="宋体" w:hAnsi="宋体" w:hint="eastAsia"/>
                <w:szCs w:val="21"/>
              </w:rPr>
              <w:t>独立赛件</w:t>
            </w:r>
            <w:proofErr w:type="gramEnd"/>
            <w:r>
              <w:rPr>
                <w:rFonts w:ascii="宋体" w:hAnsi="宋体" w:hint="eastAsia"/>
                <w:szCs w:val="21"/>
              </w:rPr>
              <w:t>加工</w:t>
            </w:r>
          </w:p>
        </w:tc>
        <w:tc>
          <w:tcPr>
            <w:tcW w:w="830" w:type="dxa"/>
            <w:vMerge w:val="restart"/>
            <w:vAlign w:val="center"/>
          </w:tcPr>
          <w:p w14:paraId="4B892E99" w14:textId="77777777" w:rsidR="00A11D4A" w:rsidRDefault="00CF2477">
            <w:pPr>
              <w:snapToGrid w:val="0"/>
              <w:jc w:val="center"/>
              <w:rPr>
                <w:rFonts w:ascii="宋体" w:hAnsi="宋体"/>
                <w:szCs w:val="21"/>
              </w:rPr>
            </w:pPr>
            <w:r>
              <w:rPr>
                <w:rFonts w:ascii="宋体" w:hAnsi="宋体"/>
                <w:szCs w:val="21"/>
              </w:rPr>
              <w:t>80%</w:t>
            </w:r>
          </w:p>
        </w:tc>
        <w:tc>
          <w:tcPr>
            <w:tcW w:w="2560" w:type="dxa"/>
            <w:vAlign w:val="center"/>
          </w:tcPr>
          <w:p w14:paraId="68CD751A" w14:textId="77777777" w:rsidR="00A11D4A" w:rsidRDefault="00CF2477">
            <w:pPr>
              <w:snapToGrid w:val="0"/>
              <w:jc w:val="left"/>
              <w:rPr>
                <w:rFonts w:ascii="宋体"/>
                <w:szCs w:val="21"/>
              </w:rPr>
            </w:pPr>
            <w:r>
              <w:rPr>
                <w:rFonts w:ascii="宋体" w:hAnsi="宋体"/>
                <w:szCs w:val="21"/>
              </w:rPr>
              <w:t>1.</w:t>
            </w:r>
            <w:r>
              <w:rPr>
                <w:rFonts w:ascii="宋体" w:hAnsi="宋体" w:hint="eastAsia"/>
                <w:szCs w:val="21"/>
              </w:rPr>
              <w:t>尺寸精度、表面粗糙度、几何精度</w:t>
            </w:r>
          </w:p>
        </w:tc>
        <w:tc>
          <w:tcPr>
            <w:tcW w:w="1004" w:type="dxa"/>
            <w:vAlign w:val="center"/>
          </w:tcPr>
          <w:p w14:paraId="2D125843" w14:textId="77777777" w:rsidR="00A11D4A" w:rsidRDefault="00CF2477">
            <w:pPr>
              <w:snapToGrid w:val="0"/>
              <w:jc w:val="center"/>
              <w:rPr>
                <w:rFonts w:ascii="宋体" w:hAnsi="宋体"/>
                <w:szCs w:val="21"/>
              </w:rPr>
            </w:pPr>
            <w:r>
              <w:rPr>
                <w:rFonts w:ascii="宋体" w:hAnsi="宋体"/>
                <w:szCs w:val="21"/>
              </w:rPr>
              <w:t>72%</w:t>
            </w:r>
          </w:p>
        </w:tc>
        <w:tc>
          <w:tcPr>
            <w:tcW w:w="2789" w:type="dxa"/>
          </w:tcPr>
          <w:p w14:paraId="33D0D8CF" w14:textId="77777777" w:rsidR="00A11D4A" w:rsidRDefault="00CF2477">
            <w:pPr>
              <w:snapToGrid w:val="0"/>
              <w:rPr>
                <w:rFonts w:ascii="宋体"/>
                <w:szCs w:val="21"/>
              </w:rPr>
            </w:pPr>
            <w:r>
              <w:rPr>
                <w:rFonts w:ascii="宋体" w:hAnsi="宋体" w:hint="eastAsia"/>
                <w:szCs w:val="21"/>
              </w:rPr>
              <w:t>结果评分，手工检测评价需由</w:t>
            </w:r>
            <w:r>
              <w:rPr>
                <w:rFonts w:ascii="宋体" w:hAnsi="宋体"/>
                <w:szCs w:val="21"/>
              </w:rPr>
              <w:t>3</w:t>
            </w:r>
            <w:r>
              <w:rPr>
                <w:rFonts w:ascii="宋体" w:hAnsi="宋体" w:hint="eastAsia"/>
                <w:szCs w:val="21"/>
              </w:rPr>
              <w:t>名裁判员共同评分；仪器测量评价由专业技术人员在两名裁判的监督下进行</w:t>
            </w:r>
          </w:p>
        </w:tc>
      </w:tr>
      <w:tr w:rsidR="00A11D4A" w14:paraId="707CF7CA" w14:textId="77777777">
        <w:trPr>
          <w:jc w:val="center"/>
        </w:trPr>
        <w:tc>
          <w:tcPr>
            <w:tcW w:w="1276" w:type="dxa"/>
            <w:vMerge/>
            <w:vAlign w:val="center"/>
          </w:tcPr>
          <w:p w14:paraId="0150C5EA" w14:textId="77777777" w:rsidR="00A11D4A" w:rsidRDefault="00A11D4A">
            <w:pPr>
              <w:snapToGrid w:val="0"/>
              <w:jc w:val="center"/>
              <w:rPr>
                <w:rFonts w:ascii="宋体"/>
                <w:szCs w:val="21"/>
              </w:rPr>
            </w:pPr>
          </w:p>
        </w:tc>
        <w:tc>
          <w:tcPr>
            <w:tcW w:w="830" w:type="dxa"/>
            <w:vMerge/>
            <w:vAlign w:val="center"/>
          </w:tcPr>
          <w:p w14:paraId="12C55F61" w14:textId="77777777" w:rsidR="00A11D4A" w:rsidRDefault="00A11D4A">
            <w:pPr>
              <w:snapToGrid w:val="0"/>
              <w:jc w:val="left"/>
              <w:rPr>
                <w:rFonts w:ascii="宋体"/>
                <w:szCs w:val="21"/>
              </w:rPr>
            </w:pPr>
          </w:p>
        </w:tc>
        <w:tc>
          <w:tcPr>
            <w:tcW w:w="2560" w:type="dxa"/>
            <w:vAlign w:val="center"/>
          </w:tcPr>
          <w:p w14:paraId="38E8B6A6" w14:textId="77777777" w:rsidR="00A11D4A" w:rsidRDefault="00CF2477">
            <w:pPr>
              <w:snapToGrid w:val="0"/>
              <w:jc w:val="left"/>
              <w:rPr>
                <w:rFonts w:ascii="宋体"/>
                <w:szCs w:val="21"/>
              </w:rPr>
            </w:pPr>
            <w:r>
              <w:rPr>
                <w:rFonts w:ascii="宋体" w:hAnsi="宋体"/>
                <w:szCs w:val="21"/>
              </w:rPr>
              <w:t>2.</w:t>
            </w:r>
            <w:proofErr w:type="gramStart"/>
            <w:r>
              <w:rPr>
                <w:rFonts w:ascii="宋体" w:hAnsi="宋体" w:hint="eastAsia"/>
                <w:szCs w:val="21"/>
              </w:rPr>
              <w:t>赛件检测</w:t>
            </w:r>
            <w:proofErr w:type="gramEnd"/>
          </w:p>
        </w:tc>
        <w:tc>
          <w:tcPr>
            <w:tcW w:w="1004" w:type="dxa"/>
            <w:vAlign w:val="center"/>
          </w:tcPr>
          <w:p w14:paraId="52B3DC4D" w14:textId="77777777" w:rsidR="00A11D4A" w:rsidRDefault="00CF2477">
            <w:pPr>
              <w:snapToGrid w:val="0"/>
              <w:jc w:val="center"/>
              <w:rPr>
                <w:rFonts w:ascii="宋体" w:hAnsi="宋体"/>
                <w:szCs w:val="21"/>
              </w:rPr>
            </w:pPr>
            <w:r>
              <w:rPr>
                <w:rFonts w:ascii="宋体" w:hAnsi="宋体"/>
                <w:szCs w:val="21"/>
              </w:rPr>
              <w:t>5%</w:t>
            </w:r>
          </w:p>
        </w:tc>
        <w:tc>
          <w:tcPr>
            <w:tcW w:w="2789" w:type="dxa"/>
          </w:tcPr>
          <w:p w14:paraId="59175DF9" w14:textId="77777777" w:rsidR="00A11D4A" w:rsidRDefault="00CF2477">
            <w:pPr>
              <w:snapToGrid w:val="0"/>
              <w:rPr>
                <w:rFonts w:ascii="宋体"/>
                <w:szCs w:val="21"/>
              </w:rPr>
            </w:pPr>
            <w:r>
              <w:rPr>
                <w:rFonts w:ascii="宋体" w:hAnsi="宋体" w:hint="eastAsia"/>
                <w:szCs w:val="21"/>
              </w:rPr>
              <w:t>结果评分，对照仪器检测数据进行评价</w:t>
            </w:r>
          </w:p>
        </w:tc>
      </w:tr>
      <w:tr w:rsidR="00A11D4A" w14:paraId="0A4F42AD" w14:textId="77777777">
        <w:trPr>
          <w:jc w:val="center"/>
        </w:trPr>
        <w:tc>
          <w:tcPr>
            <w:tcW w:w="1276" w:type="dxa"/>
            <w:vMerge/>
            <w:vAlign w:val="center"/>
          </w:tcPr>
          <w:p w14:paraId="053AF487" w14:textId="77777777" w:rsidR="00A11D4A" w:rsidRDefault="00A11D4A">
            <w:pPr>
              <w:snapToGrid w:val="0"/>
              <w:jc w:val="center"/>
              <w:rPr>
                <w:rFonts w:ascii="宋体"/>
                <w:szCs w:val="21"/>
              </w:rPr>
            </w:pPr>
          </w:p>
        </w:tc>
        <w:tc>
          <w:tcPr>
            <w:tcW w:w="830" w:type="dxa"/>
            <w:vMerge/>
            <w:vAlign w:val="center"/>
          </w:tcPr>
          <w:p w14:paraId="41C38123" w14:textId="77777777" w:rsidR="00A11D4A" w:rsidRDefault="00A11D4A">
            <w:pPr>
              <w:snapToGrid w:val="0"/>
              <w:jc w:val="left"/>
              <w:rPr>
                <w:rFonts w:ascii="宋体"/>
                <w:szCs w:val="21"/>
              </w:rPr>
            </w:pPr>
          </w:p>
        </w:tc>
        <w:tc>
          <w:tcPr>
            <w:tcW w:w="2560" w:type="dxa"/>
            <w:vAlign w:val="center"/>
          </w:tcPr>
          <w:p w14:paraId="043DE7FF" w14:textId="77777777" w:rsidR="00A11D4A" w:rsidRDefault="00CF2477">
            <w:pPr>
              <w:snapToGrid w:val="0"/>
              <w:jc w:val="left"/>
              <w:rPr>
                <w:rFonts w:ascii="宋体"/>
                <w:szCs w:val="21"/>
              </w:rPr>
            </w:pPr>
            <w:r>
              <w:rPr>
                <w:rFonts w:ascii="宋体" w:hAnsi="宋体"/>
                <w:szCs w:val="21"/>
              </w:rPr>
              <w:t>3.</w:t>
            </w:r>
            <w:proofErr w:type="gramStart"/>
            <w:r>
              <w:rPr>
                <w:rFonts w:ascii="宋体" w:hAnsi="宋体" w:hint="eastAsia"/>
                <w:szCs w:val="21"/>
              </w:rPr>
              <w:t>赛件外观</w:t>
            </w:r>
            <w:proofErr w:type="gramEnd"/>
          </w:p>
        </w:tc>
        <w:tc>
          <w:tcPr>
            <w:tcW w:w="1004" w:type="dxa"/>
            <w:vAlign w:val="center"/>
          </w:tcPr>
          <w:p w14:paraId="55F9D1AA" w14:textId="77777777" w:rsidR="00A11D4A" w:rsidRDefault="00CF2477">
            <w:pPr>
              <w:snapToGrid w:val="0"/>
              <w:jc w:val="center"/>
              <w:rPr>
                <w:rFonts w:ascii="宋体" w:hAnsi="宋体"/>
                <w:szCs w:val="21"/>
              </w:rPr>
            </w:pPr>
            <w:r>
              <w:rPr>
                <w:rFonts w:ascii="宋体" w:hAnsi="宋体"/>
                <w:szCs w:val="21"/>
              </w:rPr>
              <w:t>3%</w:t>
            </w:r>
          </w:p>
        </w:tc>
        <w:tc>
          <w:tcPr>
            <w:tcW w:w="2789" w:type="dxa"/>
          </w:tcPr>
          <w:p w14:paraId="6BED5127" w14:textId="77777777" w:rsidR="00A11D4A" w:rsidRDefault="00CF2477">
            <w:pPr>
              <w:snapToGrid w:val="0"/>
              <w:rPr>
                <w:rFonts w:ascii="宋体"/>
                <w:szCs w:val="21"/>
              </w:rPr>
            </w:pPr>
            <w:r>
              <w:rPr>
                <w:rFonts w:ascii="宋体" w:hAnsi="宋体" w:hint="eastAsia"/>
                <w:szCs w:val="21"/>
              </w:rPr>
              <w:t>结果评分，主观评价，由</w:t>
            </w:r>
            <w:r>
              <w:rPr>
                <w:rFonts w:ascii="宋体" w:hAnsi="宋体"/>
                <w:szCs w:val="21"/>
              </w:rPr>
              <w:t>5</w:t>
            </w:r>
            <w:r>
              <w:rPr>
                <w:rFonts w:ascii="宋体" w:hAnsi="宋体" w:hint="eastAsia"/>
                <w:szCs w:val="21"/>
              </w:rPr>
              <w:t>名裁判员共同评分</w:t>
            </w:r>
          </w:p>
        </w:tc>
      </w:tr>
      <w:tr w:rsidR="00A11D4A" w14:paraId="4DC43BDE" w14:textId="77777777">
        <w:trPr>
          <w:jc w:val="center"/>
        </w:trPr>
        <w:tc>
          <w:tcPr>
            <w:tcW w:w="1276" w:type="dxa"/>
            <w:vAlign w:val="center"/>
          </w:tcPr>
          <w:p w14:paraId="1DBDA3EB" w14:textId="77777777" w:rsidR="00A11D4A" w:rsidRDefault="00CF2477">
            <w:pPr>
              <w:snapToGrid w:val="0"/>
              <w:jc w:val="center"/>
              <w:rPr>
                <w:rFonts w:ascii="宋体"/>
                <w:szCs w:val="21"/>
              </w:rPr>
            </w:pPr>
            <w:proofErr w:type="gramStart"/>
            <w:r>
              <w:rPr>
                <w:rFonts w:ascii="宋体" w:hAnsi="宋体" w:hint="eastAsia"/>
                <w:szCs w:val="21"/>
              </w:rPr>
              <w:t>批量赛件加工</w:t>
            </w:r>
            <w:proofErr w:type="gramEnd"/>
          </w:p>
        </w:tc>
        <w:tc>
          <w:tcPr>
            <w:tcW w:w="830" w:type="dxa"/>
            <w:vAlign w:val="center"/>
          </w:tcPr>
          <w:p w14:paraId="0F462346" w14:textId="77777777" w:rsidR="00A11D4A" w:rsidRDefault="00CF2477">
            <w:pPr>
              <w:snapToGrid w:val="0"/>
              <w:jc w:val="center"/>
              <w:rPr>
                <w:rFonts w:ascii="宋体" w:hAnsi="宋体"/>
                <w:szCs w:val="21"/>
              </w:rPr>
            </w:pPr>
            <w:r>
              <w:rPr>
                <w:rFonts w:ascii="宋体" w:hAnsi="宋体"/>
                <w:szCs w:val="21"/>
              </w:rPr>
              <w:t>15%</w:t>
            </w:r>
          </w:p>
        </w:tc>
        <w:tc>
          <w:tcPr>
            <w:tcW w:w="2560" w:type="dxa"/>
            <w:vAlign w:val="center"/>
          </w:tcPr>
          <w:p w14:paraId="10C3F10D" w14:textId="77777777" w:rsidR="00A11D4A" w:rsidRDefault="00CF2477">
            <w:pPr>
              <w:snapToGrid w:val="0"/>
              <w:jc w:val="left"/>
              <w:rPr>
                <w:rFonts w:ascii="宋体"/>
                <w:szCs w:val="21"/>
              </w:rPr>
            </w:pPr>
            <w:r>
              <w:rPr>
                <w:rFonts w:ascii="宋体" w:hAnsi="宋体" w:hint="eastAsia"/>
                <w:szCs w:val="21"/>
              </w:rPr>
              <w:t>尺寸精度、表面粗糙度、几何精度</w:t>
            </w:r>
          </w:p>
        </w:tc>
        <w:tc>
          <w:tcPr>
            <w:tcW w:w="1004" w:type="dxa"/>
            <w:vAlign w:val="center"/>
          </w:tcPr>
          <w:p w14:paraId="4803312D" w14:textId="77777777" w:rsidR="00A11D4A" w:rsidRDefault="00CF2477">
            <w:pPr>
              <w:snapToGrid w:val="0"/>
              <w:jc w:val="center"/>
              <w:rPr>
                <w:rFonts w:ascii="宋体" w:hAnsi="宋体"/>
                <w:szCs w:val="21"/>
              </w:rPr>
            </w:pPr>
            <w:r>
              <w:rPr>
                <w:rFonts w:ascii="宋体" w:hAnsi="宋体"/>
                <w:szCs w:val="21"/>
              </w:rPr>
              <w:t>15%</w:t>
            </w:r>
          </w:p>
        </w:tc>
        <w:tc>
          <w:tcPr>
            <w:tcW w:w="2789" w:type="dxa"/>
          </w:tcPr>
          <w:p w14:paraId="3D8260B1" w14:textId="77777777" w:rsidR="00A11D4A" w:rsidRDefault="00CF2477">
            <w:pPr>
              <w:snapToGrid w:val="0"/>
              <w:rPr>
                <w:rFonts w:ascii="宋体"/>
                <w:szCs w:val="21"/>
              </w:rPr>
            </w:pPr>
            <w:r>
              <w:rPr>
                <w:rFonts w:ascii="宋体" w:hAnsi="宋体" w:hint="eastAsia"/>
                <w:szCs w:val="21"/>
              </w:rPr>
              <w:t>结果评分，手工检测评价需由</w:t>
            </w:r>
            <w:r>
              <w:rPr>
                <w:rFonts w:ascii="宋体" w:hAnsi="宋体"/>
                <w:szCs w:val="21"/>
              </w:rPr>
              <w:t>3</w:t>
            </w:r>
            <w:r>
              <w:rPr>
                <w:rFonts w:ascii="宋体" w:hAnsi="宋体" w:hint="eastAsia"/>
                <w:szCs w:val="21"/>
              </w:rPr>
              <w:t>名裁判员共同评分；仪器测量评价由专业技术人员在两名裁判的监督下进行，</w:t>
            </w:r>
            <w:r>
              <w:rPr>
                <w:rFonts w:ascii="宋体" w:hAnsi="宋体" w:hint="eastAsia"/>
                <w:szCs w:val="21"/>
              </w:rPr>
              <w:lastRenderedPageBreak/>
              <w:t>每件产品精度完全符合图纸和评分</w:t>
            </w:r>
            <w:proofErr w:type="gramStart"/>
            <w:r>
              <w:rPr>
                <w:rFonts w:ascii="宋体" w:hAnsi="宋体" w:hint="eastAsia"/>
                <w:szCs w:val="21"/>
              </w:rPr>
              <w:t>表要求</w:t>
            </w:r>
            <w:proofErr w:type="gramEnd"/>
            <w:r>
              <w:rPr>
                <w:rFonts w:ascii="宋体" w:hAnsi="宋体" w:hint="eastAsia"/>
                <w:szCs w:val="21"/>
              </w:rPr>
              <w:t>视为合格产品予以计分，否则，视为不合格产品，计</w:t>
            </w:r>
            <w:r>
              <w:rPr>
                <w:rFonts w:ascii="宋体" w:hAnsi="宋体"/>
                <w:szCs w:val="21"/>
              </w:rPr>
              <w:t>0</w:t>
            </w:r>
            <w:r>
              <w:rPr>
                <w:rFonts w:ascii="宋体" w:hAnsi="宋体" w:hint="eastAsia"/>
                <w:szCs w:val="21"/>
              </w:rPr>
              <w:t>分。</w:t>
            </w:r>
          </w:p>
        </w:tc>
      </w:tr>
      <w:tr w:rsidR="00A11D4A" w14:paraId="533582B3" w14:textId="77777777">
        <w:trPr>
          <w:trHeight w:val="312"/>
          <w:jc w:val="center"/>
        </w:trPr>
        <w:tc>
          <w:tcPr>
            <w:tcW w:w="1276" w:type="dxa"/>
            <w:vMerge w:val="restart"/>
            <w:vAlign w:val="center"/>
          </w:tcPr>
          <w:p w14:paraId="7C399E1E" w14:textId="77777777" w:rsidR="00A11D4A" w:rsidRDefault="00CF2477">
            <w:pPr>
              <w:snapToGrid w:val="0"/>
              <w:jc w:val="center"/>
              <w:rPr>
                <w:rFonts w:ascii="宋体"/>
                <w:szCs w:val="21"/>
              </w:rPr>
            </w:pPr>
            <w:r>
              <w:rPr>
                <w:rFonts w:ascii="宋体" w:hAnsi="宋体" w:hint="eastAsia"/>
                <w:szCs w:val="21"/>
              </w:rPr>
              <w:lastRenderedPageBreak/>
              <w:t>职业素养</w:t>
            </w:r>
          </w:p>
        </w:tc>
        <w:tc>
          <w:tcPr>
            <w:tcW w:w="830" w:type="dxa"/>
            <w:vMerge w:val="restart"/>
            <w:vAlign w:val="center"/>
          </w:tcPr>
          <w:p w14:paraId="4973E95F" w14:textId="77777777" w:rsidR="00A11D4A" w:rsidRDefault="00CF2477">
            <w:pPr>
              <w:snapToGrid w:val="0"/>
              <w:jc w:val="center"/>
              <w:rPr>
                <w:rFonts w:ascii="宋体" w:hAnsi="宋体"/>
                <w:szCs w:val="21"/>
              </w:rPr>
            </w:pPr>
            <w:r>
              <w:rPr>
                <w:rFonts w:ascii="宋体" w:hAnsi="宋体"/>
                <w:szCs w:val="21"/>
              </w:rPr>
              <w:t>5%</w:t>
            </w:r>
          </w:p>
        </w:tc>
        <w:tc>
          <w:tcPr>
            <w:tcW w:w="2560" w:type="dxa"/>
            <w:vAlign w:val="center"/>
          </w:tcPr>
          <w:p w14:paraId="7ECCC0BE" w14:textId="77777777" w:rsidR="00A11D4A" w:rsidRDefault="00CF2477">
            <w:pPr>
              <w:snapToGrid w:val="0"/>
              <w:jc w:val="left"/>
              <w:rPr>
                <w:rFonts w:ascii="宋体"/>
                <w:szCs w:val="21"/>
              </w:rPr>
            </w:pPr>
            <w:r>
              <w:rPr>
                <w:rFonts w:ascii="宋体" w:hAnsi="宋体"/>
                <w:szCs w:val="21"/>
              </w:rPr>
              <w:t>1.</w:t>
            </w:r>
            <w:r>
              <w:rPr>
                <w:rFonts w:ascii="宋体" w:hAnsi="宋体" w:hint="eastAsia"/>
                <w:szCs w:val="21"/>
              </w:rPr>
              <w:t>工具、量具、刃具摆放</w:t>
            </w:r>
          </w:p>
        </w:tc>
        <w:tc>
          <w:tcPr>
            <w:tcW w:w="1004" w:type="dxa"/>
            <w:vAlign w:val="center"/>
          </w:tcPr>
          <w:p w14:paraId="100B340F" w14:textId="77777777" w:rsidR="00A11D4A" w:rsidRDefault="00CF2477">
            <w:pPr>
              <w:snapToGrid w:val="0"/>
              <w:jc w:val="center"/>
              <w:rPr>
                <w:rFonts w:ascii="宋体" w:hAnsi="宋体"/>
                <w:szCs w:val="21"/>
              </w:rPr>
            </w:pPr>
            <w:r>
              <w:rPr>
                <w:rFonts w:ascii="宋体" w:hAnsi="宋体"/>
                <w:szCs w:val="21"/>
              </w:rPr>
              <w:t>2%</w:t>
            </w:r>
          </w:p>
        </w:tc>
        <w:tc>
          <w:tcPr>
            <w:tcW w:w="2789" w:type="dxa"/>
            <w:vMerge w:val="restart"/>
          </w:tcPr>
          <w:p w14:paraId="18D8E0D1" w14:textId="77777777" w:rsidR="00A11D4A" w:rsidRDefault="00CF2477">
            <w:pPr>
              <w:snapToGrid w:val="0"/>
              <w:rPr>
                <w:rFonts w:ascii="宋体"/>
                <w:szCs w:val="21"/>
              </w:rPr>
            </w:pPr>
            <w:r>
              <w:rPr>
                <w:rFonts w:ascii="宋体" w:hAnsi="宋体" w:hint="eastAsia"/>
                <w:szCs w:val="21"/>
              </w:rPr>
              <w:t>过程评分，主观评价，由</w:t>
            </w:r>
            <w:r>
              <w:rPr>
                <w:rFonts w:ascii="宋体" w:hAnsi="宋体"/>
                <w:szCs w:val="21"/>
              </w:rPr>
              <w:t>5</w:t>
            </w:r>
            <w:r>
              <w:rPr>
                <w:rFonts w:ascii="宋体" w:hAnsi="宋体" w:hint="eastAsia"/>
                <w:szCs w:val="21"/>
              </w:rPr>
              <w:t>名裁判员依据相关记录在当天赛后共同评分</w:t>
            </w:r>
          </w:p>
        </w:tc>
      </w:tr>
      <w:tr w:rsidR="00A11D4A" w14:paraId="6DA21BB2" w14:textId="77777777">
        <w:trPr>
          <w:trHeight w:val="312"/>
          <w:jc w:val="center"/>
        </w:trPr>
        <w:tc>
          <w:tcPr>
            <w:tcW w:w="1276" w:type="dxa"/>
            <w:vMerge/>
            <w:vAlign w:val="center"/>
          </w:tcPr>
          <w:p w14:paraId="46E3DF86" w14:textId="77777777" w:rsidR="00A11D4A" w:rsidRDefault="00A11D4A">
            <w:pPr>
              <w:snapToGrid w:val="0"/>
              <w:jc w:val="center"/>
              <w:rPr>
                <w:rFonts w:ascii="宋体"/>
                <w:szCs w:val="21"/>
              </w:rPr>
            </w:pPr>
          </w:p>
        </w:tc>
        <w:tc>
          <w:tcPr>
            <w:tcW w:w="830" w:type="dxa"/>
            <w:vMerge/>
            <w:vAlign w:val="center"/>
          </w:tcPr>
          <w:p w14:paraId="2F02F0FF" w14:textId="77777777" w:rsidR="00A11D4A" w:rsidRDefault="00A11D4A">
            <w:pPr>
              <w:snapToGrid w:val="0"/>
              <w:ind w:firstLineChars="250" w:firstLine="525"/>
              <w:jc w:val="left"/>
              <w:rPr>
                <w:rFonts w:ascii="宋体"/>
                <w:szCs w:val="21"/>
              </w:rPr>
            </w:pPr>
          </w:p>
        </w:tc>
        <w:tc>
          <w:tcPr>
            <w:tcW w:w="2560" w:type="dxa"/>
            <w:vAlign w:val="center"/>
          </w:tcPr>
          <w:p w14:paraId="1EE42DE5" w14:textId="77777777" w:rsidR="00A11D4A" w:rsidRDefault="00CF2477">
            <w:pPr>
              <w:snapToGrid w:val="0"/>
              <w:jc w:val="left"/>
              <w:rPr>
                <w:rFonts w:ascii="宋体"/>
                <w:szCs w:val="21"/>
              </w:rPr>
            </w:pPr>
            <w:r>
              <w:rPr>
                <w:rFonts w:ascii="宋体" w:hAnsi="宋体"/>
                <w:szCs w:val="21"/>
              </w:rPr>
              <w:t>2.</w:t>
            </w:r>
            <w:r>
              <w:rPr>
                <w:rFonts w:ascii="宋体" w:hAnsi="宋体" w:hint="eastAsia"/>
                <w:szCs w:val="21"/>
              </w:rPr>
              <w:t>安全防护</w:t>
            </w:r>
          </w:p>
        </w:tc>
        <w:tc>
          <w:tcPr>
            <w:tcW w:w="1004" w:type="dxa"/>
            <w:vAlign w:val="center"/>
          </w:tcPr>
          <w:p w14:paraId="32C17A11" w14:textId="77777777" w:rsidR="00A11D4A" w:rsidRDefault="00CF2477">
            <w:pPr>
              <w:snapToGrid w:val="0"/>
              <w:jc w:val="center"/>
              <w:rPr>
                <w:rFonts w:ascii="宋体" w:hAnsi="宋体"/>
                <w:szCs w:val="21"/>
              </w:rPr>
            </w:pPr>
            <w:r>
              <w:rPr>
                <w:rFonts w:ascii="宋体" w:hAnsi="宋体"/>
                <w:szCs w:val="21"/>
              </w:rPr>
              <w:t>1%</w:t>
            </w:r>
          </w:p>
        </w:tc>
        <w:tc>
          <w:tcPr>
            <w:tcW w:w="2789" w:type="dxa"/>
            <w:vMerge/>
          </w:tcPr>
          <w:p w14:paraId="4374A9C7" w14:textId="77777777" w:rsidR="00A11D4A" w:rsidRDefault="00A11D4A">
            <w:pPr>
              <w:snapToGrid w:val="0"/>
              <w:jc w:val="center"/>
              <w:rPr>
                <w:rFonts w:ascii="宋体" w:hAnsi="宋体"/>
                <w:szCs w:val="21"/>
              </w:rPr>
            </w:pPr>
          </w:p>
        </w:tc>
      </w:tr>
      <w:tr w:rsidR="00A11D4A" w14:paraId="619751EA" w14:textId="77777777">
        <w:trPr>
          <w:jc w:val="center"/>
        </w:trPr>
        <w:tc>
          <w:tcPr>
            <w:tcW w:w="1276" w:type="dxa"/>
            <w:vMerge/>
            <w:vAlign w:val="center"/>
          </w:tcPr>
          <w:p w14:paraId="7F0D64C9" w14:textId="77777777" w:rsidR="00A11D4A" w:rsidRDefault="00A11D4A">
            <w:pPr>
              <w:snapToGrid w:val="0"/>
              <w:jc w:val="center"/>
              <w:rPr>
                <w:rFonts w:ascii="宋体"/>
                <w:szCs w:val="21"/>
              </w:rPr>
            </w:pPr>
          </w:p>
        </w:tc>
        <w:tc>
          <w:tcPr>
            <w:tcW w:w="830" w:type="dxa"/>
            <w:vMerge/>
            <w:vAlign w:val="center"/>
          </w:tcPr>
          <w:p w14:paraId="3FE06D3A" w14:textId="77777777" w:rsidR="00A11D4A" w:rsidRDefault="00A11D4A">
            <w:pPr>
              <w:snapToGrid w:val="0"/>
              <w:jc w:val="left"/>
              <w:rPr>
                <w:rFonts w:ascii="宋体"/>
                <w:szCs w:val="21"/>
              </w:rPr>
            </w:pPr>
          </w:p>
        </w:tc>
        <w:tc>
          <w:tcPr>
            <w:tcW w:w="2560" w:type="dxa"/>
            <w:vAlign w:val="center"/>
          </w:tcPr>
          <w:p w14:paraId="1FCB2DCD" w14:textId="77777777" w:rsidR="00A11D4A" w:rsidRDefault="00CF2477">
            <w:pPr>
              <w:snapToGrid w:val="0"/>
              <w:jc w:val="left"/>
              <w:rPr>
                <w:rFonts w:ascii="宋体"/>
                <w:szCs w:val="21"/>
              </w:rPr>
            </w:pPr>
            <w:r>
              <w:rPr>
                <w:rFonts w:ascii="宋体" w:hAnsi="宋体"/>
                <w:szCs w:val="21"/>
              </w:rPr>
              <w:t>3.</w:t>
            </w:r>
            <w:r>
              <w:rPr>
                <w:rFonts w:ascii="宋体" w:hAnsi="宋体" w:hint="eastAsia"/>
                <w:szCs w:val="21"/>
              </w:rPr>
              <w:t>现场安全、文明生产和操作规范</w:t>
            </w:r>
          </w:p>
        </w:tc>
        <w:tc>
          <w:tcPr>
            <w:tcW w:w="1004" w:type="dxa"/>
            <w:vAlign w:val="center"/>
          </w:tcPr>
          <w:p w14:paraId="50A8E23F" w14:textId="77777777" w:rsidR="00A11D4A" w:rsidRDefault="00CF2477">
            <w:pPr>
              <w:snapToGrid w:val="0"/>
              <w:jc w:val="center"/>
              <w:rPr>
                <w:rFonts w:ascii="宋体" w:hAnsi="宋体"/>
                <w:szCs w:val="21"/>
              </w:rPr>
            </w:pPr>
            <w:r>
              <w:rPr>
                <w:rFonts w:ascii="宋体" w:hAnsi="宋体"/>
                <w:szCs w:val="21"/>
              </w:rPr>
              <w:t>2%</w:t>
            </w:r>
          </w:p>
        </w:tc>
        <w:tc>
          <w:tcPr>
            <w:tcW w:w="2789" w:type="dxa"/>
            <w:vMerge/>
          </w:tcPr>
          <w:p w14:paraId="79FC5D61" w14:textId="77777777" w:rsidR="00A11D4A" w:rsidRDefault="00A11D4A">
            <w:pPr>
              <w:snapToGrid w:val="0"/>
              <w:jc w:val="center"/>
              <w:rPr>
                <w:rFonts w:ascii="宋体" w:hAnsi="宋体"/>
                <w:szCs w:val="21"/>
              </w:rPr>
            </w:pPr>
          </w:p>
        </w:tc>
      </w:tr>
      <w:tr w:rsidR="00A11D4A" w14:paraId="1F44305F" w14:textId="77777777">
        <w:trPr>
          <w:jc w:val="center"/>
        </w:trPr>
        <w:tc>
          <w:tcPr>
            <w:tcW w:w="1276" w:type="dxa"/>
          </w:tcPr>
          <w:p w14:paraId="052E6BA2" w14:textId="77777777" w:rsidR="00A11D4A" w:rsidRDefault="00CF2477">
            <w:pPr>
              <w:snapToGrid w:val="0"/>
              <w:jc w:val="center"/>
              <w:rPr>
                <w:rFonts w:ascii="宋体"/>
                <w:szCs w:val="21"/>
              </w:rPr>
            </w:pPr>
            <w:r>
              <w:rPr>
                <w:rFonts w:ascii="宋体" w:hAnsi="宋体" w:hint="eastAsia"/>
                <w:szCs w:val="21"/>
              </w:rPr>
              <w:t>总分</w:t>
            </w:r>
          </w:p>
        </w:tc>
        <w:tc>
          <w:tcPr>
            <w:tcW w:w="4394" w:type="dxa"/>
            <w:gridSpan w:val="3"/>
          </w:tcPr>
          <w:p w14:paraId="60E3CF5C" w14:textId="77777777" w:rsidR="00A11D4A" w:rsidRDefault="00CF2477">
            <w:pPr>
              <w:snapToGrid w:val="0"/>
              <w:jc w:val="center"/>
              <w:rPr>
                <w:rFonts w:ascii="宋体"/>
                <w:szCs w:val="21"/>
              </w:rPr>
            </w:pPr>
            <w:r>
              <w:rPr>
                <w:rFonts w:ascii="宋体" w:hAnsi="宋体"/>
                <w:szCs w:val="21"/>
              </w:rPr>
              <w:t>100</w:t>
            </w:r>
            <w:r>
              <w:rPr>
                <w:rFonts w:ascii="宋体" w:hAnsi="宋体" w:hint="eastAsia"/>
                <w:szCs w:val="21"/>
              </w:rPr>
              <w:t>分</w:t>
            </w:r>
          </w:p>
        </w:tc>
        <w:tc>
          <w:tcPr>
            <w:tcW w:w="2789" w:type="dxa"/>
          </w:tcPr>
          <w:p w14:paraId="1E96EE64" w14:textId="77777777" w:rsidR="00A11D4A" w:rsidRDefault="00A11D4A">
            <w:pPr>
              <w:snapToGrid w:val="0"/>
              <w:jc w:val="center"/>
              <w:rPr>
                <w:rFonts w:ascii="宋体"/>
                <w:szCs w:val="21"/>
              </w:rPr>
            </w:pPr>
          </w:p>
        </w:tc>
      </w:tr>
    </w:tbl>
    <w:p w14:paraId="16006F47" w14:textId="77777777" w:rsidR="00A11D4A" w:rsidRDefault="00CF2477">
      <w:pPr>
        <w:snapToGrid w:val="0"/>
        <w:spacing w:line="360" w:lineRule="exact"/>
        <w:ind w:firstLineChars="200" w:firstLine="420"/>
        <w:rPr>
          <w:rFonts w:ascii="宋体" w:cs="仿宋_GB2312"/>
          <w:szCs w:val="21"/>
        </w:rPr>
      </w:pPr>
      <w:r>
        <w:rPr>
          <w:rFonts w:ascii="宋体" w:hAnsi="宋体" w:cs="仿宋_GB2312" w:hint="eastAsia"/>
          <w:szCs w:val="21"/>
        </w:rPr>
        <w:t>选手竞赛得分（满分</w:t>
      </w:r>
      <w:r>
        <w:rPr>
          <w:rFonts w:ascii="宋体" w:hAnsi="宋体" w:cs="仿宋_GB2312"/>
          <w:szCs w:val="21"/>
        </w:rPr>
        <w:t>100</w:t>
      </w:r>
      <w:r>
        <w:rPr>
          <w:rFonts w:ascii="宋体" w:hAnsi="宋体" w:cs="仿宋_GB2312" w:hint="eastAsia"/>
          <w:szCs w:val="21"/>
        </w:rPr>
        <w:t>分）</w:t>
      </w:r>
      <w:r>
        <w:rPr>
          <w:rFonts w:ascii="宋体" w:hAnsi="宋体" w:cs="仿宋_GB2312"/>
          <w:szCs w:val="21"/>
        </w:rPr>
        <w:t>=</w:t>
      </w:r>
      <w:proofErr w:type="gramStart"/>
      <w:r>
        <w:rPr>
          <w:rFonts w:ascii="宋体" w:hAnsi="宋体" w:cs="仿宋_GB2312" w:hint="eastAsia"/>
          <w:szCs w:val="21"/>
        </w:rPr>
        <w:t>独立赛件</w:t>
      </w:r>
      <w:proofErr w:type="gramEnd"/>
      <w:r>
        <w:rPr>
          <w:rFonts w:ascii="宋体" w:hAnsi="宋体" w:cs="仿宋_GB2312" w:hint="eastAsia"/>
          <w:szCs w:val="21"/>
        </w:rPr>
        <w:t>得分（满分</w:t>
      </w:r>
      <w:r>
        <w:rPr>
          <w:rFonts w:ascii="宋体" w:hAnsi="宋体" w:cs="仿宋_GB2312"/>
          <w:szCs w:val="21"/>
        </w:rPr>
        <w:t>80</w:t>
      </w:r>
      <w:r>
        <w:rPr>
          <w:rFonts w:ascii="宋体" w:hAnsi="宋体" w:cs="仿宋_GB2312" w:hint="eastAsia"/>
          <w:szCs w:val="21"/>
        </w:rPr>
        <w:t>分）</w:t>
      </w:r>
      <w:r>
        <w:rPr>
          <w:rFonts w:ascii="宋体" w:hAnsi="宋体" w:cs="仿宋_GB2312"/>
          <w:szCs w:val="21"/>
        </w:rPr>
        <w:t>+</w:t>
      </w:r>
      <w:proofErr w:type="gramStart"/>
      <w:r>
        <w:rPr>
          <w:rFonts w:ascii="宋体" w:hAnsi="宋体" w:cs="仿宋_GB2312" w:hint="eastAsia"/>
          <w:szCs w:val="21"/>
        </w:rPr>
        <w:t>批量赛件得分</w:t>
      </w:r>
      <w:proofErr w:type="gramEnd"/>
      <w:r>
        <w:rPr>
          <w:rFonts w:ascii="宋体" w:hAnsi="宋体" w:cs="仿宋_GB2312" w:hint="eastAsia"/>
          <w:szCs w:val="21"/>
        </w:rPr>
        <w:t>（满分</w:t>
      </w:r>
      <w:r>
        <w:rPr>
          <w:rFonts w:ascii="宋体" w:hAnsi="宋体" w:cs="仿宋_GB2312"/>
          <w:szCs w:val="21"/>
        </w:rPr>
        <w:t>15</w:t>
      </w:r>
      <w:r>
        <w:rPr>
          <w:rFonts w:ascii="宋体" w:hAnsi="宋体" w:cs="仿宋_GB2312" w:hint="eastAsia"/>
          <w:szCs w:val="21"/>
        </w:rPr>
        <w:t>分）</w:t>
      </w:r>
      <w:r>
        <w:rPr>
          <w:rFonts w:ascii="宋体" w:hAnsi="宋体" w:cs="仿宋_GB2312"/>
          <w:szCs w:val="21"/>
        </w:rPr>
        <w:t>+</w:t>
      </w:r>
      <w:r>
        <w:rPr>
          <w:rFonts w:ascii="宋体" w:hAnsi="宋体" w:cs="仿宋_GB2312" w:hint="eastAsia"/>
          <w:szCs w:val="21"/>
        </w:rPr>
        <w:t>职业素养得分（满分</w:t>
      </w:r>
      <w:r>
        <w:rPr>
          <w:rFonts w:ascii="宋体" w:hAnsi="宋体" w:cs="仿宋_GB2312"/>
          <w:szCs w:val="21"/>
        </w:rPr>
        <w:t>5</w:t>
      </w:r>
      <w:r>
        <w:rPr>
          <w:rFonts w:ascii="宋体" w:hAnsi="宋体" w:cs="仿宋_GB2312" w:hint="eastAsia"/>
          <w:szCs w:val="21"/>
        </w:rPr>
        <w:t>分）</w:t>
      </w:r>
    </w:p>
    <w:p w14:paraId="29B9A434"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（二）评分方法</w:t>
      </w:r>
    </w:p>
    <w:p w14:paraId="51DD1536" w14:textId="77777777" w:rsidR="00A11D4A" w:rsidRDefault="00CF2477">
      <w:pPr>
        <w:snapToGrid w:val="0"/>
        <w:spacing w:beforeLines="20" w:before="62" w:line="5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评分原则</w:t>
      </w:r>
    </w:p>
    <w:p w14:paraId="2983ACE8" w14:textId="77777777" w:rsidR="00A11D4A" w:rsidRDefault="00CF2477">
      <w:pPr>
        <w:snapToGrid w:val="0"/>
        <w:spacing w:beforeLines="20" w:before="62"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）本项竞赛零件所有尺寸采用以手工测量的方法，表面粗糙度、</w:t>
      </w:r>
      <w:proofErr w:type="gramStart"/>
      <w:r>
        <w:rPr>
          <w:rFonts w:ascii="仿宋" w:eastAsia="仿宋" w:hAnsi="仿宋" w:cs="仿宋" w:hint="eastAsia"/>
          <w:sz w:val="28"/>
          <w:szCs w:val="28"/>
        </w:rPr>
        <w:t>赛件外观</w:t>
      </w:r>
      <w:proofErr w:type="gramEnd"/>
      <w:r>
        <w:rPr>
          <w:rFonts w:ascii="仿宋" w:eastAsia="仿宋" w:hAnsi="仿宋" w:cs="仿宋" w:hint="eastAsia"/>
          <w:sz w:val="28"/>
          <w:szCs w:val="28"/>
        </w:rPr>
        <w:t>及职业素养等将由裁判检测组和现场裁判依据评分标准进行评分；</w:t>
      </w:r>
    </w:p>
    <w:p w14:paraId="3B8D1686" w14:textId="77777777" w:rsidR="00A11D4A" w:rsidRDefault="00CF2477">
      <w:pPr>
        <w:snapToGrid w:val="0"/>
        <w:spacing w:beforeLines="20" w:before="62"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lang w:val="zh-CN"/>
        </w:rPr>
        <w:t>批量赛件检测</w:t>
      </w:r>
      <w:proofErr w:type="gramEnd"/>
      <w:r>
        <w:rPr>
          <w:rFonts w:ascii="仿宋" w:eastAsia="仿宋" w:hAnsi="仿宋" w:cs="仿宋" w:hint="eastAsia"/>
          <w:sz w:val="28"/>
          <w:szCs w:val="28"/>
          <w:lang w:val="zh-CN"/>
        </w:rPr>
        <w:t>过程中，若检测到一个尺寸不合格，则该零件其余尺寸可不再检测；录入过程中，若录入到一个尺寸不合格，则该零件其余尺寸可不再录入。</w:t>
      </w:r>
    </w:p>
    <w:p w14:paraId="2EA5EF25"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sz w:val="28"/>
          <w:szCs w:val="28"/>
          <w:lang w:val="zh-CN"/>
        </w:rPr>
        <w:t>2.</w:t>
      </w:r>
      <w:r>
        <w:rPr>
          <w:rFonts w:ascii="仿宋" w:eastAsia="仿宋" w:hAnsi="仿宋" w:cs="仿宋" w:hint="eastAsia"/>
          <w:sz w:val="28"/>
          <w:szCs w:val="28"/>
          <w:lang w:val="zh-CN"/>
        </w:rPr>
        <w:t>检测人员组成</w:t>
      </w:r>
    </w:p>
    <w:p w14:paraId="2ED41777"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赛前成立现场裁判组</w:t>
      </w:r>
      <w:proofErr w:type="gramStart"/>
      <w:r>
        <w:rPr>
          <w:rFonts w:ascii="仿宋" w:eastAsia="仿宋" w:hAnsi="仿宋" w:cs="仿宋" w:hint="eastAsia"/>
          <w:sz w:val="28"/>
          <w:szCs w:val="28"/>
          <w:lang w:val="zh-CN"/>
        </w:rPr>
        <w:t>和赛件检测</w:t>
      </w:r>
      <w:proofErr w:type="gramEnd"/>
      <w:r>
        <w:rPr>
          <w:rFonts w:ascii="仿宋" w:eastAsia="仿宋" w:hAnsi="仿宋" w:cs="仿宋" w:hint="eastAsia"/>
          <w:sz w:val="28"/>
          <w:szCs w:val="28"/>
          <w:lang w:val="zh-CN"/>
        </w:rPr>
        <w:t>评判裁判组，进行</w:t>
      </w:r>
      <w:proofErr w:type="gramStart"/>
      <w:r>
        <w:rPr>
          <w:rFonts w:ascii="仿宋" w:eastAsia="仿宋" w:hAnsi="仿宋" w:cs="仿宋" w:hint="eastAsia"/>
          <w:sz w:val="28"/>
          <w:szCs w:val="28"/>
          <w:lang w:val="zh-CN"/>
        </w:rPr>
        <w:t>操作技能赛件的</w:t>
      </w:r>
      <w:proofErr w:type="gramEnd"/>
      <w:r>
        <w:rPr>
          <w:rFonts w:ascii="仿宋" w:eastAsia="仿宋" w:hAnsi="仿宋" w:cs="仿宋" w:hint="eastAsia"/>
          <w:sz w:val="28"/>
          <w:szCs w:val="28"/>
          <w:lang w:val="zh-CN"/>
        </w:rPr>
        <w:t>手工测量、主观分评价，职业素养评价。</w:t>
      </w:r>
    </w:p>
    <w:p w14:paraId="1994EC7A"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sz w:val="28"/>
          <w:szCs w:val="28"/>
          <w:lang w:val="zh-CN"/>
        </w:rPr>
        <w:t>3.</w:t>
      </w:r>
      <w:r>
        <w:rPr>
          <w:rFonts w:ascii="仿宋" w:eastAsia="仿宋" w:hAnsi="仿宋" w:cs="仿宋" w:hint="eastAsia"/>
          <w:sz w:val="28"/>
          <w:szCs w:val="28"/>
          <w:lang w:val="zh-CN"/>
        </w:rPr>
        <w:t>评分流程</w:t>
      </w:r>
    </w:p>
    <w:p w14:paraId="0140B94C"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主观评分和手工测量数据因由参与评判的裁判员签字确认后提交给裁判长妥善保存。</w:t>
      </w:r>
    </w:p>
    <w:p w14:paraId="2B115C32"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sz w:val="28"/>
          <w:szCs w:val="28"/>
          <w:lang w:val="zh-CN"/>
        </w:rPr>
        <w:t>4.</w:t>
      </w:r>
      <w:r>
        <w:rPr>
          <w:rFonts w:ascii="仿宋" w:eastAsia="仿宋" w:hAnsi="仿宋" w:cs="仿宋" w:hint="eastAsia"/>
          <w:sz w:val="28"/>
          <w:szCs w:val="28"/>
          <w:lang w:val="zh-CN"/>
        </w:rPr>
        <w:t>测量及评价方法</w:t>
      </w:r>
    </w:p>
    <w:p w14:paraId="540ABDDC"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sz w:val="28"/>
          <w:szCs w:val="28"/>
          <w:lang w:val="zh-CN"/>
        </w:rPr>
        <w:t>1</w:t>
      </w:r>
      <w:r>
        <w:rPr>
          <w:rFonts w:ascii="仿宋" w:eastAsia="仿宋" w:hAnsi="仿宋" w:cs="仿宋" w:hint="eastAsia"/>
          <w:sz w:val="28"/>
          <w:szCs w:val="28"/>
          <w:lang w:val="zh-CN"/>
        </w:rPr>
        <w:t>）外螺纹精度采用</w:t>
      </w:r>
      <w:r>
        <w:rPr>
          <w:rFonts w:ascii="仿宋" w:eastAsia="仿宋" w:hAnsi="仿宋" w:cs="仿宋" w:hint="eastAsia"/>
          <w:sz w:val="28"/>
          <w:szCs w:val="28"/>
        </w:rPr>
        <w:t>螺纹环</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lang w:val="zh-CN"/>
        </w:rPr>
        <w:t>进行检测，内螺纹精度采用螺纹塞规进行检测。</w:t>
      </w:r>
    </w:p>
    <w:p w14:paraId="3B228224"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（2）表面质量采用参考比较样板目测方式进行。</w:t>
      </w:r>
    </w:p>
    <w:p w14:paraId="35E77FBD"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十二、奖项设定</w:t>
      </w:r>
    </w:p>
    <w:p w14:paraId="0D1C3547" w14:textId="77777777" w:rsidR="00A11D4A" w:rsidRDefault="00CF2477">
      <w:pPr>
        <w:snapToGrid w:val="0"/>
        <w:spacing w:beforeLines="20" w:before="62" w:line="560" w:lineRule="exact"/>
        <w:ind w:left="84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名次排序方法</w:t>
      </w:r>
    </w:p>
    <w:p w14:paraId="0E34A070"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sz w:val="28"/>
          <w:szCs w:val="28"/>
          <w:lang w:val="zh-CN"/>
        </w:rPr>
        <w:t>1</w:t>
      </w:r>
      <w:r>
        <w:rPr>
          <w:rFonts w:ascii="仿宋" w:eastAsia="仿宋" w:hAnsi="仿宋" w:cs="仿宋" w:hint="eastAsia"/>
          <w:sz w:val="28"/>
          <w:szCs w:val="28"/>
          <w:lang w:val="zh-CN"/>
        </w:rPr>
        <w:t>）名次的排序根据选手竞赛总分评定结果从高到低依次排定；</w:t>
      </w:r>
    </w:p>
    <w:p w14:paraId="13FBB2A5"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sz w:val="28"/>
          <w:szCs w:val="28"/>
          <w:lang w:val="zh-CN"/>
        </w:rPr>
        <w:t>2</w:t>
      </w:r>
      <w:r>
        <w:rPr>
          <w:rFonts w:ascii="仿宋" w:eastAsia="仿宋" w:hAnsi="仿宋" w:cs="仿宋" w:hint="eastAsia"/>
          <w:sz w:val="28"/>
          <w:szCs w:val="28"/>
          <w:lang w:val="zh-CN"/>
        </w:rPr>
        <w:t>）选手竞赛总分相同者，按</w:t>
      </w:r>
      <w:proofErr w:type="gramStart"/>
      <w:r>
        <w:rPr>
          <w:rFonts w:ascii="仿宋" w:eastAsia="仿宋" w:hAnsi="仿宋" w:cs="仿宋" w:hint="eastAsia"/>
          <w:sz w:val="28"/>
          <w:szCs w:val="28"/>
          <w:lang w:val="zh-CN"/>
        </w:rPr>
        <w:t>独立赛件</w:t>
      </w:r>
      <w:proofErr w:type="gramEnd"/>
      <w:r>
        <w:rPr>
          <w:rFonts w:ascii="仿宋" w:eastAsia="仿宋" w:hAnsi="仿宋" w:cs="仿宋" w:hint="eastAsia"/>
          <w:sz w:val="28"/>
          <w:szCs w:val="28"/>
          <w:lang w:val="zh-CN"/>
        </w:rPr>
        <w:t>得分高者优先；</w:t>
      </w:r>
    </w:p>
    <w:p w14:paraId="3A012222" w14:textId="77777777" w:rsidR="00A11D4A" w:rsidRDefault="00CF2477">
      <w:pPr>
        <w:snapToGrid w:val="0"/>
        <w:spacing w:beforeLines="20" w:before="62"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w:t>
      </w:r>
      <w:r>
        <w:rPr>
          <w:rFonts w:ascii="仿宋" w:eastAsia="仿宋" w:hAnsi="仿宋" w:cs="仿宋"/>
          <w:sz w:val="28"/>
          <w:szCs w:val="28"/>
          <w:lang w:val="zh-CN"/>
        </w:rPr>
        <w:t>3</w:t>
      </w:r>
      <w:r>
        <w:rPr>
          <w:rFonts w:ascii="仿宋" w:eastAsia="仿宋" w:hAnsi="仿宋" w:cs="仿宋" w:hint="eastAsia"/>
          <w:sz w:val="28"/>
          <w:szCs w:val="28"/>
          <w:lang w:val="zh-CN"/>
        </w:rPr>
        <w:t>）选手竞赛总分和</w:t>
      </w:r>
      <w:proofErr w:type="gramStart"/>
      <w:r>
        <w:rPr>
          <w:rFonts w:ascii="仿宋" w:eastAsia="仿宋" w:hAnsi="仿宋" w:cs="仿宋" w:hint="eastAsia"/>
          <w:sz w:val="28"/>
          <w:szCs w:val="28"/>
          <w:lang w:val="zh-CN"/>
        </w:rPr>
        <w:t>独立赛件</w:t>
      </w:r>
      <w:proofErr w:type="gramEnd"/>
      <w:r>
        <w:rPr>
          <w:rFonts w:ascii="仿宋" w:eastAsia="仿宋" w:hAnsi="仿宋" w:cs="仿宋" w:hint="eastAsia"/>
          <w:sz w:val="28"/>
          <w:szCs w:val="28"/>
          <w:lang w:val="zh-CN"/>
        </w:rPr>
        <w:t>得分均相同者，按</w:t>
      </w:r>
      <w:proofErr w:type="gramStart"/>
      <w:r>
        <w:rPr>
          <w:rFonts w:ascii="仿宋" w:eastAsia="仿宋" w:hAnsi="仿宋" w:cs="仿宋" w:hint="eastAsia"/>
          <w:sz w:val="28"/>
          <w:szCs w:val="28"/>
          <w:lang w:val="zh-CN"/>
        </w:rPr>
        <w:t>批量赛件得分</w:t>
      </w:r>
      <w:proofErr w:type="gramEnd"/>
      <w:r>
        <w:rPr>
          <w:rFonts w:ascii="仿宋" w:eastAsia="仿宋" w:hAnsi="仿宋" w:cs="仿宋" w:hint="eastAsia"/>
          <w:sz w:val="28"/>
          <w:szCs w:val="28"/>
          <w:lang w:val="zh-CN"/>
        </w:rPr>
        <w:t>高者优先。</w:t>
      </w:r>
    </w:p>
    <w:p w14:paraId="5887430C" w14:textId="77777777" w:rsidR="00A11D4A" w:rsidRDefault="00CF2477">
      <w:pPr>
        <w:snapToGrid w:val="0"/>
        <w:spacing w:beforeLines="20" w:before="62" w:line="560" w:lineRule="exact"/>
        <w:ind w:left="840"/>
        <w:rPr>
          <w:rFonts w:ascii="仿宋" w:eastAsia="仿宋" w:hAnsi="仿宋" w:cs="仿宋"/>
          <w:sz w:val="28"/>
          <w:szCs w:val="28"/>
          <w:lang w:val="zh-CN"/>
        </w:rPr>
      </w:pPr>
      <w:r>
        <w:rPr>
          <w:rFonts w:ascii="仿宋" w:eastAsia="仿宋" w:hAnsi="仿宋" w:cs="仿宋"/>
          <w:sz w:val="28"/>
          <w:szCs w:val="28"/>
          <w:lang w:val="zh-CN"/>
        </w:rPr>
        <w:t>2.</w:t>
      </w:r>
      <w:r>
        <w:rPr>
          <w:rFonts w:ascii="仿宋" w:eastAsia="仿宋" w:hAnsi="仿宋" w:cs="仿宋" w:hint="eastAsia"/>
          <w:sz w:val="28"/>
          <w:szCs w:val="28"/>
          <w:lang w:val="zh-CN"/>
        </w:rPr>
        <w:t>奖项设定</w:t>
      </w:r>
    </w:p>
    <w:p w14:paraId="58241540" w14:textId="77777777" w:rsidR="00A11D4A" w:rsidRDefault="00CF2477">
      <w:pPr>
        <w:snapToGrid w:val="0"/>
        <w:spacing w:beforeLines="20" w:before="62" w:line="480" w:lineRule="exact"/>
        <w:ind w:firstLineChars="200" w:firstLine="560"/>
        <w:rPr>
          <w:rFonts w:ascii="仿宋_GB2312" w:eastAsia="仿宋_GB2312" w:hAnsi="仿宋_GB2312"/>
          <w:color w:val="000000"/>
          <w:sz w:val="28"/>
          <w:szCs w:val="28"/>
          <w:lang w:val="zh-CN"/>
        </w:rPr>
      </w:pPr>
      <w:r>
        <w:rPr>
          <w:rFonts w:ascii="仿宋_GB2312" w:eastAsia="仿宋_GB2312" w:hAnsi="仿宋_GB2312" w:hint="eastAsia"/>
          <w:color w:val="000000"/>
          <w:sz w:val="28"/>
          <w:szCs w:val="28"/>
          <w:lang w:val="zh-CN"/>
        </w:rPr>
        <w:t>以赛项参赛选手总数为基数，一、二、三等奖获奖比例分别为10%、20%、30%。</w:t>
      </w:r>
    </w:p>
    <w:p w14:paraId="7B5015AF" w14:textId="77777777" w:rsidR="00A11D4A" w:rsidRDefault="00CF2477">
      <w:pPr>
        <w:snapToGrid w:val="0"/>
        <w:spacing w:beforeLines="20" w:before="62" w:line="480" w:lineRule="exact"/>
        <w:ind w:firstLineChars="200" w:firstLine="560"/>
        <w:rPr>
          <w:rFonts w:ascii="仿宋_GB2312" w:eastAsia="仿宋_GB2312" w:hAnsi="仿宋"/>
          <w:color w:val="000000"/>
          <w:sz w:val="28"/>
          <w:szCs w:val="28"/>
        </w:rPr>
      </w:pPr>
      <w:r>
        <w:rPr>
          <w:rFonts w:ascii="仿宋_GB2312" w:eastAsia="仿宋_GB2312" w:hAnsi="宋体" w:cs="宋体" w:hint="eastAsia"/>
          <w:color w:val="000000"/>
          <w:kern w:val="0"/>
          <w:sz w:val="28"/>
          <w:szCs w:val="28"/>
        </w:rPr>
        <w:t>大赛为等级获奖选手的指导教师颁发相应等级的荣誉证书。</w:t>
      </w:r>
    </w:p>
    <w:p w14:paraId="4A5CC7D2"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十三、赛项安全</w:t>
      </w:r>
    </w:p>
    <w:p w14:paraId="646A96D5" w14:textId="77777777" w:rsidR="00A11D4A" w:rsidRDefault="00CF2477">
      <w:pPr>
        <w:pStyle w:val="1"/>
        <w:spacing w:line="560" w:lineRule="exact"/>
        <w:ind w:firstLine="560"/>
        <w:rPr>
          <w:rFonts w:ascii="仿宋" w:eastAsia="仿宋" w:hAnsi="仿宋" w:cs="仿宋"/>
          <w:b/>
          <w:sz w:val="28"/>
          <w:szCs w:val="28"/>
        </w:rPr>
      </w:pPr>
      <w:r>
        <w:rPr>
          <w:rFonts w:ascii="仿宋" w:eastAsia="仿宋" w:hAnsi="仿宋" w:cs="仿宋" w:hint="eastAsia"/>
          <w:sz w:val="28"/>
          <w:szCs w:val="28"/>
        </w:rPr>
        <w:t>（一）赛场安全</w:t>
      </w:r>
    </w:p>
    <w:p w14:paraId="68295785" w14:textId="77777777" w:rsidR="00A11D4A" w:rsidRDefault="00CF2477">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kern w:val="0"/>
          <w:sz w:val="28"/>
          <w:szCs w:val="28"/>
        </w:rPr>
        <w:t>1.</w:t>
      </w:r>
      <w:r>
        <w:rPr>
          <w:rFonts w:ascii="仿宋" w:eastAsia="仿宋" w:hAnsi="仿宋" w:cs="仿宋" w:hint="eastAsia"/>
          <w:kern w:val="0"/>
          <w:sz w:val="28"/>
          <w:szCs w:val="28"/>
        </w:rPr>
        <w:t>赛场所有人员（赛场管理与组织人员、裁判员、技术支持人员、选手以及观摩人员）不得在竞赛现场内吸烟，不听劝阻者给予通报批评或清退比赛现场，造成严重后果的将依法处理。</w:t>
      </w:r>
    </w:p>
    <w:p w14:paraId="150F89F9" w14:textId="77777777" w:rsidR="00A11D4A" w:rsidRDefault="00CF2477">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未经允许不得使用和移动竞赛场内的任何设施设备（包括消防器材等），工具使用后放回原处。</w:t>
      </w:r>
    </w:p>
    <w:p w14:paraId="102CC437" w14:textId="77777777" w:rsidR="00A11D4A" w:rsidRDefault="00CF2477">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选手在竞赛中必须遵守赛场的各项规章制度和操作规程，安全、合理的使用各种设施设备和工具，出现严重违章操作加工设备的，裁判视情节轻重进行批评和终止比赛。</w:t>
      </w:r>
    </w:p>
    <w:p w14:paraId="207032A5" w14:textId="77777777" w:rsidR="00A11D4A" w:rsidRDefault="00CF2477">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kern w:val="0"/>
          <w:sz w:val="28"/>
          <w:szCs w:val="28"/>
        </w:rPr>
        <w:t>4.</w:t>
      </w:r>
      <w:r>
        <w:rPr>
          <w:rFonts w:ascii="仿宋" w:eastAsia="仿宋" w:hAnsi="仿宋" w:cs="仿宋" w:hint="eastAsia"/>
          <w:kern w:val="0"/>
          <w:sz w:val="28"/>
          <w:szCs w:val="28"/>
        </w:rPr>
        <w:t>选手参加竞赛前，应由参赛校进行安全教育。竞赛中如发现问题应及时解决，无法解决的问题应及时向裁判员报告，裁判员视情况予以判定，并协调处理。</w:t>
      </w:r>
    </w:p>
    <w:p w14:paraId="0B53B46B" w14:textId="77777777" w:rsidR="00A11D4A" w:rsidRDefault="00CF2477">
      <w:pPr>
        <w:adjustRightInd w:val="0"/>
        <w:snapToGrid w:val="0"/>
        <w:spacing w:line="560" w:lineRule="exact"/>
        <w:ind w:firstLineChars="200" w:firstLine="560"/>
        <w:rPr>
          <w:rFonts w:ascii="仿宋" w:eastAsia="仿宋" w:hAnsi="仿宋" w:cs="仿宋"/>
          <w:kern w:val="0"/>
          <w:sz w:val="28"/>
          <w:szCs w:val="28"/>
        </w:rPr>
      </w:pPr>
      <w:r>
        <w:rPr>
          <w:rFonts w:ascii="仿宋" w:eastAsia="仿宋" w:hAnsi="仿宋" w:cs="仿宋"/>
          <w:kern w:val="0"/>
          <w:sz w:val="28"/>
          <w:szCs w:val="28"/>
        </w:rPr>
        <w:lastRenderedPageBreak/>
        <w:t>5.</w:t>
      </w:r>
      <w:r>
        <w:rPr>
          <w:rFonts w:ascii="仿宋" w:eastAsia="仿宋" w:hAnsi="仿宋" w:cs="仿宋" w:hint="eastAsia"/>
          <w:kern w:val="0"/>
          <w:sz w:val="28"/>
          <w:szCs w:val="28"/>
        </w:rPr>
        <w:t>参赛选手不得触动非竞赛用仪器设备，对竞赛仪器设备造成损坏，由当事人单位承担赔偿责任（视情节而定），并通报批评；参赛选手若出现恶意破坏仪器设备等情节严重者将依法处理。</w:t>
      </w:r>
    </w:p>
    <w:p w14:paraId="253D237F"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kern w:val="0"/>
          <w:sz w:val="28"/>
          <w:szCs w:val="28"/>
        </w:rPr>
        <w:t>.</w:t>
      </w:r>
      <w:r>
        <w:rPr>
          <w:rFonts w:ascii="仿宋" w:eastAsia="仿宋" w:hAnsi="仿宋" w:cs="仿宋" w:hint="eastAsia"/>
          <w:sz w:val="28"/>
          <w:szCs w:val="28"/>
        </w:rPr>
        <w:t>比赛前，与参赛队领队签订安全责任书，反复明确各安全事项。公布相关安全操作规范。</w:t>
      </w:r>
    </w:p>
    <w:p w14:paraId="35878293"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7.</w:t>
      </w:r>
      <w:r>
        <w:rPr>
          <w:rFonts w:ascii="仿宋" w:eastAsia="仿宋" w:hAnsi="仿宋" w:cs="仿宋" w:hint="eastAsia"/>
          <w:sz w:val="28"/>
          <w:szCs w:val="28"/>
        </w:rPr>
        <w:t>比赛期间所有进入赛区车辆、人员需凭证入内，并主动向工作人员出示。</w:t>
      </w:r>
    </w:p>
    <w:p w14:paraId="2AA9072A"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kern w:val="0"/>
          <w:sz w:val="28"/>
          <w:szCs w:val="28"/>
        </w:rPr>
        <w:t>.</w:t>
      </w:r>
      <w:r>
        <w:rPr>
          <w:rFonts w:ascii="仿宋" w:eastAsia="仿宋" w:hAnsi="仿宋" w:cs="仿宋" w:hint="eastAsia"/>
          <w:sz w:val="28"/>
          <w:szCs w:val="28"/>
        </w:rPr>
        <w:t>在比赛开始前，选手要认真阅读场地内张贴的《入场须知》和应急疏散图。</w:t>
      </w:r>
    </w:p>
    <w:p w14:paraId="31848DDB"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kern w:val="0"/>
          <w:sz w:val="28"/>
          <w:szCs w:val="28"/>
        </w:rPr>
        <w:t>.</w:t>
      </w:r>
      <w:r>
        <w:rPr>
          <w:rFonts w:ascii="仿宋" w:eastAsia="仿宋" w:hAnsi="仿宋" w:cs="仿宋" w:hint="eastAsia"/>
          <w:sz w:val="28"/>
          <w:szCs w:val="28"/>
        </w:rPr>
        <w:t>各类人员须严格遵守赛场规则，严禁携带比赛严令禁止的物品入内。</w:t>
      </w:r>
    </w:p>
    <w:p w14:paraId="4542DBDB"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hint="eastAsia"/>
          <w:sz w:val="28"/>
          <w:szCs w:val="28"/>
        </w:rPr>
        <w:t>严禁携带易燃易爆等危险品入内。</w:t>
      </w:r>
    </w:p>
    <w:p w14:paraId="30F93D79" w14:textId="77777777" w:rsidR="00A11D4A" w:rsidRDefault="00CF2477">
      <w:pPr>
        <w:pStyle w:val="1"/>
        <w:spacing w:line="560" w:lineRule="exact"/>
        <w:ind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安保人员发现不安全隐患及时通报赛场负责人员。</w:t>
      </w:r>
    </w:p>
    <w:p w14:paraId="64B8076C"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12.</w:t>
      </w:r>
      <w:r>
        <w:rPr>
          <w:rFonts w:ascii="仿宋" w:eastAsia="仿宋" w:hAnsi="仿宋" w:cs="仿宋" w:hint="eastAsia"/>
          <w:sz w:val="28"/>
          <w:szCs w:val="28"/>
        </w:rPr>
        <w:t>如遇突发严重事件，在安保人</w:t>
      </w:r>
      <w:proofErr w:type="gramStart"/>
      <w:r>
        <w:rPr>
          <w:rFonts w:ascii="仿宋" w:eastAsia="仿宋" w:hAnsi="仿宋" w:cs="仿宋" w:hint="eastAsia"/>
          <w:sz w:val="28"/>
          <w:szCs w:val="28"/>
        </w:rPr>
        <w:t>员指挥</w:t>
      </w:r>
      <w:proofErr w:type="gramEnd"/>
      <w:r>
        <w:rPr>
          <w:rFonts w:ascii="仿宋" w:eastAsia="仿宋" w:hAnsi="仿宋" w:cs="仿宋" w:hint="eastAsia"/>
          <w:sz w:val="28"/>
          <w:szCs w:val="28"/>
        </w:rPr>
        <w:t>下，迅速按紧急疏散路线撤离现场。</w:t>
      </w:r>
    </w:p>
    <w:p w14:paraId="0301AA7B" w14:textId="77777777" w:rsidR="00A11D4A" w:rsidRDefault="00CF2477">
      <w:pPr>
        <w:pStyle w:val="1"/>
        <w:spacing w:line="560" w:lineRule="exact"/>
        <w:ind w:firstLine="560"/>
        <w:rPr>
          <w:rFonts w:ascii="仿宋" w:eastAsia="仿宋" w:hAnsi="仿宋" w:cs="仿宋"/>
          <w:sz w:val="28"/>
          <w:szCs w:val="28"/>
        </w:rPr>
      </w:pPr>
      <w:r>
        <w:rPr>
          <w:rFonts w:ascii="仿宋" w:eastAsia="仿宋" w:hAnsi="仿宋" w:cs="仿宋" w:hint="eastAsia"/>
          <w:sz w:val="28"/>
          <w:szCs w:val="28"/>
        </w:rPr>
        <w:t>（二）机床操作安全</w:t>
      </w:r>
    </w:p>
    <w:p w14:paraId="71F5E7E7"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kern w:val="0"/>
          <w:sz w:val="28"/>
          <w:szCs w:val="28"/>
        </w:rPr>
        <w:t>.</w:t>
      </w:r>
      <w:r>
        <w:rPr>
          <w:rFonts w:ascii="仿宋" w:eastAsia="仿宋" w:hAnsi="仿宋" w:cs="仿宋" w:hint="eastAsia"/>
          <w:sz w:val="28"/>
          <w:szCs w:val="28"/>
        </w:rPr>
        <w:t>操作机床时应穿好工作服，工作鞋，并戴好安全帽及防护镜；严禁戴手套、戒指、挂坠等物品操作机床，不得围布于身上。</w:t>
      </w:r>
    </w:p>
    <w:p w14:paraId="01CE841B"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kern w:val="0"/>
          <w:sz w:val="28"/>
          <w:szCs w:val="28"/>
        </w:rPr>
        <w:t>.</w:t>
      </w:r>
      <w:r>
        <w:rPr>
          <w:rFonts w:ascii="仿宋" w:eastAsia="仿宋" w:hAnsi="仿宋" w:cs="仿宋" w:hint="eastAsia"/>
          <w:sz w:val="28"/>
          <w:szCs w:val="28"/>
        </w:rPr>
        <w:t>严禁移动或损坏安装在机床上的警告牌。</w:t>
      </w:r>
    </w:p>
    <w:p w14:paraId="6AAEBBAD"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kern w:val="0"/>
          <w:sz w:val="28"/>
          <w:szCs w:val="28"/>
        </w:rPr>
        <w:t>.</w:t>
      </w:r>
      <w:r>
        <w:rPr>
          <w:rFonts w:ascii="仿宋" w:eastAsia="仿宋" w:hAnsi="仿宋" w:cs="仿宋" w:hint="eastAsia"/>
          <w:sz w:val="28"/>
          <w:szCs w:val="28"/>
        </w:rPr>
        <w:t>操作者应根据机床性能正确使用机床，禁止超性能使用。</w:t>
      </w:r>
    </w:p>
    <w:p w14:paraId="4C62BAB5"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kern w:val="0"/>
          <w:sz w:val="28"/>
          <w:szCs w:val="28"/>
        </w:rPr>
        <w:t>.</w:t>
      </w:r>
      <w:r>
        <w:rPr>
          <w:rFonts w:ascii="仿宋" w:eastAsia="仿宋" w:hAnsi="仿宋" w:cs="仿宋" w:hint="eastAsia"/>
          <w:sz w:val="28"/>
          <w:szCs w:val="28"/>
        </w:rPr>
        <w:t>机床开始工作前要认真检查各旋钮及按钮位置是否正常。</w:t>
      </w:r>
    </w:p>
    <w:p w14:paraId="02A1A0F4"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kern w:val="0"/>
          <w:sz w:val="28"/>
          <w:szCs w:val="28"/>
        </w:rPr>
        <w:t>.</w:t>
      </w:r>
      <w:r>
        <w:rPr>
          <w:rFonts w:ascii="仿宋" w:eastAsia="仿宋" w:hAnsi="仿宋" w:cs="仿宋" w:hint="eastAsia"/>
          <w:sz w:val="28"/>
          <w:szCs w:val="28"/>
        </w:rPr>
        <w:t>使用刀具前应确认是否与机床允许的规格相符，破损的刀具要及时更换。</w:t>
      </w:r>
    </w:p>
    <w:p w14:paraId="0DA85309"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6</w:t>
      </w:r>
      <w:r>
        <w:rPr>
          <w:rFonts w:ascii="仿宋" w:eastAsia="仿宋" w:hAnsi="仿宋" w:cs="仿宋"/>
          <w:kern w:val="0"/>
          <w:sz w:val="28"/>
          <w:szCs w:val="28"/>
        </w:rPr>
        <w:t>.</w:t>
      </w:r>
      <w:r>
        <w:rPr>
          <w:rFonts w:ascii="仿宋" w:eastAsia="仿宋" w:hAnsi="仿宋" w:cs="仿宋" w:hint="eastAsia"/>
          <w:sz w:val="28"/>
          <w:szCs w:val="28"/>
        </w:rPr>
        <w:t>卡盘扳手应随手取下，不要遗忘在卡盘上。</w:t>
      </w:r>
    </w:p>
    <w:p w14:paraId="0D864210"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lastRenderedPageBreak/>
        <w:t>7</w:t>
      </w:r>
      <w:r>
        <w:rPr>
          <w:rFonts w:ascii="仿宋" w:eastAsia="仿宋" w:hAnsi="仿宋" w:cs="仿宋"/>
          <w:kern w:val="0"/>
          <w:sz w:val="28"/>
          <w:szCs w:val="28"/>
        </w:rPr>
        <w:t>.</w:t>
      </w:r>
      <w:r>
        <w:rPr>
          <w:rFonts w:ascii="仿宋" w:eastAsia="仿宋" w:hAnsi="仿宋" w:cs="仿宋" w:hint="eastAsia"/>
          <w:sz w:val="28"/>
          <w:szCs w:val="28"/>
        </w:rPr>
        <w:t>加工轴类零件时，</w:t>
      </w:r>
      <w:proofErr w:type="gramStart"/>
      <w:r>
        <w:rPr>
          <w:rFonts w:ascii="仿宋" w:eastAsia="仿宋" w:hAnsi="仿宋" w:cs="仿宋" w:hint="eastAsia"/>
          <w:sz w:val="28"/>
          <w:szCs w:val="28"/>
        </w:rPr>
        <w:t>中心孔要合适</w:t>
      </w:r>
      <w:proofErr w:type="gramEnd"/>
      <w:r>
        <w:rPr>
          <w:rFonts w:ascii="仿宋" w:eastAsia="仿宋" w:hAnsi="仿宋" w:cs="仿宋" w:hint="eastAsia"/>
          <w:sz w:val="28"/>
          <w:szCs w:val="28"/>
        </w:rPr>
        <w:t>。</w:t>
      </w:r>
    </w:p>
    <w:p w14:paraId="72A1165C"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8</w:t>
      </w:r>
      <w:r>
        <w:rPr>
          <w:rFonts w:ascii="仿宋" w:eastAsia="仿宋" w:hAnsi="仿宋" w:cs="仿宋"/>
          <w:kern w:val="0"/>
          <w:sz w:val="28"/>
          <w:szCs w:val="28"/>
        </w:rPr>
        <w:t>.</w:t>
      </w:r>
      <w:r>
        <w:rPr>
          <w:rFonts w:ascii="仿宋" w:eastAsia="仿宋" w:hAnsi="仿宋" w:cs="仿宋" w:hint="eastAsia"/>
          <w:kern w:val="0"/>
          <w:sz w:val="28"/>
          <w:szCs w:val="28"/>
        </w:rPr>
        <w:t>随时</w:t>
      </w:r>
      <w:r>
        <w:rPr>
          <w:rFonts w:ascii="仿宋" w:eastAsia="仿宋" w:hAnsi="仿宋" w:cs="仿宋" w:hint="eastAsia"/>
          <w:sz w:val="28"/>
          <w:szCs w:val="28"/>
        </w:rPr>
        <w:t>检查卡盘夹紧工件的状态。</w:t>
      </w:r>
    </w:p>
    <w:p w14:paraId="28E3AA41"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9</w:t>
      </w:r>
      <w:r>
        <w:rPr>
          <w:rFonts w:ascii="仿宋" w:eastAsia="仿宋" w:hAnsi="仿宋" w:cs="仿宋"/>
          <w:kern w:val="0"/>
          <w:sz w:val="28"/>
          <w:szCs w:val="28"/>
        </w:rPr>
        <w:t>.</w:t>
      </w:r>
      <w:r>
        <w:rPr>
          <w:rFonts w:ascii="仿宋" w:eastAsia="仿宋" w:hAnsi="仿宋" w:cs="仿宋" w:hint="eastAsia"/>
          <w:sz w:val="28"/>
          <w:szCs w:val="28"/>
        </w:rPr>
        <w:t>铁屑必须要用铁钩子或毛刷来清理，严禁徒手抓取。</w:t>
      </w:r>
    </w:p>
    <w:p w14:paraId="41074991"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10</w:t>
      </w:r>
      <w:r>
        <w:rPr>
          <w:rFonts w:ascii="仿宋" w:eastAsia="仿宋" w:hAnsi="仿宋" w:cs="仿宋"/>
          <w:kern w:val="0"/>
          <w:sz w:val="28"/>
          <w:szCs w:val="28"/>
        </w:rPr>
        <w:t>.</w:t>
      </w:r>
      <w:r>
        <w:rPr>
          <w:rFonts w:ascii="仿宋" w:eastAsia="仿宋" w:hAnsi="仿宋" w:cs="仿宋" w:hint="eastAsia"/>
          <w:sz w:val="28"/>
          <w:szCs w:val="28"/>
        </w:rPr>
        <w:t>禁止用手或其它任何方式接触正在旋转的主轴、工件或其它运动部位。</w:t>
      </w:r>
    </w:p>
    <w:p w14:paraId="4F9E243B"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kern w:val="0"/>
          <w:sz w:val="28"/>
          <w:szCs w:val="28"/>
        </w:rPr>
        <w:t>.</w:t>
      </w:r>
      <w:r>
        <w:rPr>
          <w:rFonts w:ascii="仿宋" w:eastAsia="仿宋" w:hAnsi="仿宋" w:cs="仿宋" w:hint="eastAsia"/>
          <w:sz w:val="28"/>
          <w:szCs w:val="28"/>
        </w:rPr>
        <w:t>加工过程中禁止测量工件、用棉纱擦拭工件及清扫机床。</w:t>
      </w:r>
    </w:p>
    <w:p w14:paraId="00E0BC23"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12</w:t>
      </w:r>
      <w:r>
        <w:rPr>
          <w:rFonts w:ascii="仿宋" w:eastAsia="仿宋" w:hAnsi="仿宋" w:cs="仿宋"/>
          <w:kern w:val="0"/>
          <w:sz w:val="28"/>
          <w:szCs w:val="28"/>
        </w:rPr>
        <w:t>.</w:t>
      </w:r>
      <w:r>
        <w:rPr>
          <w:rFonts w:ascii="仿宋" w:eastAsia="仿宋" w:hAnsi="仿宋" w:cs="仿宋" w:hint="eastAsia"/>
          <w:sz w:val="28"/>
          <w:szCs w:val="28"/>
        </w:rPr>
        <w:t>机床运转中操作者不得离开岗位，机床发生异常立即停车。</w:t>
      </w:r>
    </w:p>
    <w:p w14:paraId="489E2FE1"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13</w:t>
      </w:r>
      <w:r>
        <w:rPr>
          <w:rFonts w:ascii="仿宋" w:eastAsia="仿宋" w:hAnsi="仿宋" w:cs="仿宋"/>
          <w:kern w:val="0"/>
          <w:sz w:val="28"/>
          <w:szCs w:val="28"/>
        </w:rPr>
        <w:t>.</w:t>
      </w:r>
      <w:r>
        <w:rPr>
          <w:rFonts w:ascii="仿宋" w:eastAsia="仿宋" w:hAnsi="仿宋" w:cs="仿宋" w:hint="eastAsia"/>
          <w:sz w:val="28"/>
          <w:szCs w:val="28"/>
        </w:rPr>
        <w:t>选手必须在操作步骤完全清楚时进行操作，禁止在不知道规程的情况下进行尝试性操作，如机床出现异常，选手必须立即向裁判员报告。</w:t>
      </w:r>
    </w:p>
    <w:p w14:paraId="779FA82C"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14</w:t>
      </w:r>
      <w:r>
        <w:rPr>
          <w:rFonts w:ascii="仿宋" w:eastAsia="仿宋" w:hAnsi="仿宋" w:cs="仿宋"/>
          <w:kern w:val="0"/>
          <w:sz w:val="28"/>
          <w:szCs w:val="28"/>
        </w:rPr>
        <w:t>.</w:t>
      </w:r>
      <w:r>
        <w:rPr>
          <w:rFonts w:ascii="仿宋" w:eastAsia="仿宋" w:hAnsi="仿宋" w:cs="仿宋" w:hint="eastAsia"/>
          <w:sz w:val="28"/>
          <w:szCs w:val="28"/>
        </w:rPr>
        <w:t>加工过程中认真观察切削及冷却情况，确保机床、刀具的运行及工件的质量，防止铁屑、润滑油飞溅。</w:t>
      </w:r>
    </w:p>
    <w:p w14:paraId="430398B2"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15</w:t>
      </w:r>
      <w:r>
        <w:rPr>
          <w:rFonts w:ascii="仿宋" w:eastAsia="仿宋" w:hAnsi="仿宋" w:cs="仿宋"/>
          <w:kern w:val="0"/>
          <w:sz w:val="28"/>
          <w:szCs w:val="28"/>
        </w:rPr>
        <w:t>.</w:t>
      </w:r>
      <w:r>
        <w:rPr>
          <w:rFonts w:ascii="仿宋" w:eastAsia="仿宋" w:hAnsi="仿宋" w:cs="仿宋" w:hint="eastAsia"/>
          <w:sz w:val="28"/>
          <w:szCs w:val="28"/>
        </w:rPr>
        <w:t>在加工过程中需测量工件尺寸时，要待机床完全停止，主轴停转后方可进行测量，以免发生人身伤害事故。</w:t>
      </w:r>
    </w:p>
    <w:p w14:paraId="7C05B01D" w14:textId="77777777" w:rsidR="00A11D4A" w:rsidRDefault="00CF2477">
      <w:pPr>
        <w:spacing w:line="560" w:lineRule="exact"/>
        <w:ind w:firstLineChars="200" w:firstLine="560"/>
        <w:rPr>
          <w:rFonts w:ascii="仿宋" w:eastAsia="仿宋" w:hAnsi="仿宋" w:cs="仿宋"/>
          <w:sz w:val="28"/>
          <w:szCs w:val="28"/>
        </w:rPr>
      </w:pPr>
      <w:r>
        <w:rPr>
          <w:rFonts w:ascii="仿宋" w:eastAsia="仿宋" w:hAnsi="仿宋" w:cs="仿宋"/>
          <w:sz w:val="28"/>
          <w:szCs w:val="28"/>
        </w:rPr>
        <w:t>16</w:t>
      </w:r>
      <w:r>
        <w:rPr>
          <w:rFonts w:ascii="仿宋" w:eastAsia="仿宋" w:hAnsi="仿宋" w:cs="仿宋"/>
          <w:kern w:val="0"/>
          <w:sz w:val="28"/>
          <w:szCs w:val="28"/>
        </w:rPr>
        <w:t>.</w:t>
      </w:r>
      <w:r>
        <w:rPr>
          <w:rFonts w:ascii="仿宋" w:eastAsia="仿宋" w:hAnsi="仿宋" w:cs="仿宋" w:hint="eastAsia"/>
          <w:sz w:val="28"/>
          <w:szCs w:val="28"/>
        </w:rPr>
        <w:t>竞赛完成后，选手应清除铁屑，擦拭机床，使机床和环境保持清洁状态。</w:t>
      </w:r>
    </w:p>
    <w:p w14:paraId="0142455F" w14:textId="77777777" w:rsidR="00A11D4A" w:rsidRDefault="00CF2477">
      <w:pPr>
        <w:spacing w:line="560" w:lineRule="exact"/>
        <w:ind w:firstLine="570"/>
        <w:rPr>
          <w:rFonts w:ascii="方正黑体_GBK" w:eastAsia="方正黑体_GBK" w:hAnsi="方正黑体_GBK" w:cs="方正黑体_GBK"/>
          <w:bCs/>
          <w:sz w:val="28"/>
          <w:szCs w:val="28"/>
        </w:rPr>
      </w:pPr>
      <w:r>
        <w:rPr>
          <w:rFonts w:ascii="方正黑体_GBK" w:eastAsia="方正黑体_GBK" w:hAnsi="方正黑体_GBK" w:cs="方正黑体_GBK" w:hint="eastAsia"/>
          <w:bCs/>
          <w:sz w:val="28"/>
          <w:szCs w:val="28"/>
        </w:rPr>
        <w:t>十四、申诉与仲裁</w:t>
      </w:r>
    </w:p>
    <w:p w14:paraId="666BF24D" w14:textId="77777777" w:rsidR="00A11D4A" w:rsidRDefault="00CF2477">
      <w:pPr>
        <w:spacing w:before="240" w:line="560" w:lineRule="exact"/>
        <w:ind w:firstLine="560"/>
        <w:rPr>
          <w:ins w:id="7" w:author="微软用户" w:date="2020-11-03T19:49:00Z"/>
          <w:rFonts w:ascii="仿宋" w:eastAsia="仿宋" w:hAnsi="仿宋" w:cs="仿宋"/>
          <w:sz w:val="28"/>
          <w:szCs w:val="28"/>
        </w:rPr>
      </w:pPr>
      <w:r>
        <w:rPr>
          <w:rFonts w:ascii="仿宋" w:eastAsia="仿宋" w:hAnsi="仿宋" w:cs="仿宋" w:hint="eastAsia"/>
          <w:sz w:val="28"/>
          <w:szCs w:val="28"/>
        </w:rPr>
        <w:t>本赛项在比赛过程中若出现有失公正或有关人员违规等现象，代表队领队可在比赛结束后</w:t>
      </w:r>
      <w:r>
        <w:rPr>
          <w:rFonts w:ascii="仿宋" w:eastAsia="仿宋" w:hAnsi="仿宋" w:cs="仿宋"/>
          <w:sz w:val="28"/>
          <w:szCs w:val="28"/>
        </w:rPr>
        <w:t>2</w:t>
      </w:r>
      <w:r>
        <w:rPr>
          <w:rFonts w:ascii="仿宋" w:eastAsia="仿宋" w:hAnsi="仿宋" w:cs="仿宋" w:hint="eastAsia"/>
          <w:sz w:val="28"/>
          <w:szCs w:val="28"/>
        </w:rPr>
        <w:t>小时之内向</w:t>
      </w:r>
      <w:proofErr w:type="gramStart"/>
      <w:r>
        <w:rPr>
          <w:rFonts w:ascii="仿宋" w:eastAsia="仿宋" w:hAnsi="仿宋" w:cs="仿宋" w:hint="eastAsia"/>
          <w:sz w:val="28"/>
          <w:szCs w:val="28"/>
        </w:rPr>
        <w:t>仲裁组</w:t>
      </w:r>
      <w:proofErr w:type="gramEnd"/>
      <w:r>
        <w:rPr>
          <w:rFonts w:ascii="仿宋" w:eastAsia="仿宋" w:hAnsi="仿宋" w:cs="仿宋" w:hint="eastAsia"/>
          <w:sz w:val="28"/>
          <w:szCs w:val="28"/>
        </w:rPr>
        <w:t>提出申诉。大赛采取两级仲裁机制。赛项设仲裁工作组，赛区设仲裁委员会。大赛执委会办公室选派人员参加赛区仲裁委员会工作。赛项仲裁工作组在接到申诉后的</w:t>
      </w:r>
      <w:r>
        <w:rPr>
          <w:rFonts w:ascii="仿宋" w:eastAsia="仿宋" w:hAnsi="仿宋" w:cs="仿宋"/>
          <w:sz w:val="28"/>
          <w:szCs w:val="28"/>
        </w:rPr>
        <w:t>2</w:t>
      </w:r>
      <w:r>
        <w:rPr>
          <w:rFonts w:ascii="仿宋" w:eastAsia="仿宋" w:hAnsi="仿宋" w:cs="仿宋" w:hint="eastAsia"/>
          <w:sz w:val="28"/>
          <w:szCs w:val="28"/>
        </w:rPr>
        <w:t>小时内组织复议，并及时反馈复议结果。申诉方对复议结果仍有异议，可由地（市）领队向赛区仲裁委员会提出申诉。赛区仲裁委员会的仲裁结果为最终结果。</w:t>
      </w:r>
    </w:p>
    <w:p w14:paraId="563B54EE" w14:textId="77777777" w:rsidR="00A11D4A" w:rsidRDefault="00A11D4A">
      <w:pPr>
        <w:spacing w:line="560" w:lineRule="exact"/>
        <w:ind w:firstLine="560"/>
        <w:rPr>
          <w:ins w:id="8" w:author="微软用户" w:date="2020-11-03T19:49:00Z"/>
          <w:rFonts w:ascii="仿宋" w:eastAsia="仿宋" w:hAnsi="仿宋" w:cs="仿宋"/>
          <w:sz w:val="28"/>
          <w:szCs w:val="28"/>
        </w:rPr>
      </w:pPr>
    </w:p>
    <w:p w14:paraId="3D36156A" w14:textId="77777777" w:rsidR="00A11D4A" w:rsidRDefault="00A11D4A">
      <w:pPr>
        <w:spacing w:line="560" w:lineRule="exact"/>
        <w:ind w:firstLine="560"/>
        <w:rPr>
          <w:ins w:id="9" w:author="微软用户" w:date="2020-11-03T19:49:00Z"/>
          <w:rFonts w:ascii="仿宋" w:eastAsia="仿宋" w:hAnsi="仿宋" w:cs="仿宋"/>
          <w:sz w:val="28"/>
          <w:szCs w:val="28"/>
        </w:rPr>
      </w:pPr>
    </w:p>
    <w:p w14:paraId="5EE04D03" w14:textId="77777777" w:rsidR="00A11D4A" w:rsidRDefault="00CF2477">
      <w:pPr>
        <w:widowControl/>
        <w:jc w:val="left"/>
        <w:rPr>
          <w:rFonts w:ascii="仿宋" w:eastAsia="仿宋" w:hAnsi="仿宋" w:cs="仿宋"/>
          <w:sz w:val="28"/>
          <w:szCs w:val="28"/>
        </w:rPr>
      </w:pPr>
      <w:r>
        <w:rPr>
          <w:rFonts w:ascii="仿宋" w:eastAsia="仿宋" w:hAnsi="仿宋" w:cs="仿宋"/>
          <w:sz w:val="28"/>
          <w:szCs w:val="28"/>
        </w:rPr>
        <w:br w:type="page"/>
      </w:r>
    </w:p>
    <w:p w14:paraId="5DF74D32" w14:textId="77777777" w:rsidR="00A11D4A" w:rsidRDefault="00A11D4A">
      <w:pPr>
        <w:spacing w:line="560" w:lineRule="exact"/>
        <w:ind w:firstLine="560"/>
        <w:rPr>
          <w:ins w:id="10" w:author="微软用户" w:date="2020-11-03T19:49:00Z"/>
          <w:rFonts w:ascii="仿宋" w:eastAsia="仿宋" w:hAnsi="仿宋" w:cs="仿宋"/>
          <w:sz w:val="28"/>
          <w:szCs w:val="28"/>
        </w:rPr>
      </w:pPr>
    </w:p>
    <w:p w14:paraId="73596096" w14:textId="77777777" w:rsidR="00A11D4A" w:rsidRDefault="00CF2477">
      <w:pPr>
        <w:spacing w:line="420" w:lineRule="exact"/>
        <w:jc w:val="center"/>
        <w:rPr>
          <w:rFonts w:ascii="仿宋" w:eastAsia="仿宋" w:hAnsi="仿宋"/>
          <w:b/>
          <w:sz w:val="36"/>
        </w:rPr>
      </w:pPr>
      <w:r>
        <w:rPr>
          <w:rFonts w:ascii="仿宋" w:eastAsia="仿宋" w:hAnsi="仿宋" w:hint="eastAsia"/>
          <w:b/>
          <w:kern w:val="0"/>
          <w:sz w:val="36"/>
        </w:rPr>
        <w:t>2022年</w:t>
      </w:r>
      <w:r>
        <w:rPr>
          <w:rFonts w:ascii="仿宋" w:eastAsia="仿宋" w:hAnsi="仿宋"/>
          <w:b/>
          <w:kern w:val="0"/>
          <w:sz w:val="36"/>
        </w:rPr>
        <w:t>六安市中职院校职业技能</w:t>
      </w:r>
      <w:r>
        <w:rPr>
          <w:rFonts w:ascii="仿宋" w:eastAsia="仿宋" w:hAnsi="仿宋" w:hint="eastAsia"/>
          <w:b/>
          <w:kern w:val="0"/>
          <w:sz w:val="36"/>
        </w:rPr>
        <w:t>竞赛</w:t>
      </w:r>
      <w:r>
        <w:rPr>
          <w:rFonts w:ascii="仿宋" w:eastAsia="仿宋" w:hAnsi="仿宋" w:hint="eastAsia"/>
          <w:b/>
          <w:sz w:val="36"/>
        </w:rPr>
        <w:t>安全承诺书</w:t>
      </w:r>
    </w:p>
    <w:p w14:paraId="46DB4A23" w14:textId="77777777" w:rsidR="00A11D4A" w:rsidRDefault="00A11D4A">
      <w:pPr>
        <w:spacing w:line="360" w:lineRule="auto"/>
        <w:jc w:val="center"/>
        <w:rPr>
          <w:rFonts w:ascii="仿宋" w:eastAsia="仿宋" w:hAnsi="仿宋"/>
          <w:b/>
          <w:sz w:val="40"/>
          <w:szCs w:val="40"/>
        </w:rPr>
      </w:pPr>
    </w:p>
    <w:p w14:paraId="65B7ED11" w14:textId="77777777" w:rsidR="00A11D4A" w:rsidRDefault="00CF2477">
      <w:pPr>
        <w:spacing w:line="360" w:lineRule="auto"/>
        <w:ind w:firstLineChars="200" w:firstLine="640"/>
        <w:rPr>
          <w:rFonts w:ascii="仿宋" w:eastAsia="仿宋" w:hAnsi="仿宋"/>
          <w:sz w:val="32"/>
          <w:szCs w:val="32"/>
        </w:rPr>
      </w:pPr>
      <w:r>
        <w:rPr>
          <w:rFonts w:ascii="仿宋" w:eastAsia="仿宋" w:hAnsi="仿宋" w:hint="eastAsia"/>
          <w:sz w:val="32"/>
          <w:szCs w:val="32"/>
        </w:rPr>
        <w:t>1.我已接受过机床操作培训，并能安全熟练的操作机床。</w:t>
      </w:r>
    </w:p>
    <w:p w14:paraId="5C0E8289" w14:textId="77777777" w:rsidR="00A11D4A" w:rsidRDefault="00CF2477">
      <w:pPr>
        <w:spacing w:line="360" w:lineRule="auto"/>
        <w:ind w:firstLineChars="200" w:firstLine="640"/>
        <w:rPr>
          <w:rFonts w:ascii="仿宋" w:eastAsia="仿宋" w:hAnsi="仿宋"/>
          <w:sz w:val="32"/>
          <w:szCs w:val="32"/>
        </w:rPr>
      </w:pPr>
      <w:r>
        <w:rPr>
          <w:rFonts w:ascii="仿宋" w:eastAsia="仿宋" w:hAnsi="仿宋" w:hint="eastAsia"/>
          <w:sz w:val="32"/>
          <w:szCs w:val="32"/>
        </w:rPr>
        <w:t>2.我承诺在加工前进行程序的校验，程序校验无误后进行工件加工。</w:t>
      </w:r>
    </w:p>
    <w:p w14:paraId="33B2A80C" w14:textId="77777777" w:rsidR="00A11D4A" w:rsidRDefault="00CF2477">
      <w:pPr>
        <w:spacing w:line="360" w:lineRule="auto"/>
        <w:ind w:firstLineChars="200" w:firstLine="640"/>
        <w:rPr>
          <w:rFonts w:ascii="仿宋" w:eastAsia="仿宋" w:hAnsi="仿宋"/>
          <w:sz w:val="32"/>
          <w:szCs w:val="32"/>
        </w:rPr>
      </w:pPr>
      <w:r>
        <w:rPr>
          <w:rFonts w:ascii="仿宋" w:eastAsia="仿宋" w:hAnsi="仿宋" w:hint="eastAsia"/>
          <w:sz w:val="32"/>
          <w:szCs w:val="32"/>
        </w:rPr>
        <w:t>3.我承诺在加工过程中穿着劳保服、劳保鞋并佩戴防护眼镜，严格执行机床安全操作规程。</w:t>
      </w:r>
    </w:p>
    <w:p w14:paraId="67E5ABE0" w14:textId="77777777" w:rsidR="00A11D4A" w:rsidRDefault="00CF2477">
      <w:pPr>
        <w:spacing w:line="360" w:lineRule="auto"/>
        <w:ind w:firstLineChars="200" w:firstLine="640"/>
        <w:rPr>
          <w:rFonts w:ascii="仿宋" w:eastAsia="仿宋" w:hAnsi="仿宋"/>
          <w:sz w:val="32"/>
          <w:szCs w:val="32"/>
        </w:rPr>
      </w:pPr>
      <w:r>
        <w:rPr>
          <w:rFonts w:ascii="仿宋" w:eastAsia="仿宋" w:hAnsi="仿宋" w:hint="eastAsia"/>
          <w:sz w:val="32"/>
          <w:szCs w:val="32"/>
        </w:rPr>
        <w:t>4.我承诺在加工过程中严格遵守设备安全操作规程，杜绝因违反操作规程产生的人身和设备安全事故。如</w:t>
      </w:r>
      <w:proofErr w:type="gramStart"/>
      <w:r>
        <w:rPr>
          <w:rFonts w:ascii="仿宋" w:eastAsia="仿宋" w:hAnsi="仿宋" w:hint="eastAsia"/>
          <w:sz w:val="32"/>
          <w:szCs w:val="32"/>
        </w:rPr>
        <w:t>发生撞刀等</w:t>
      </w:r>
      <w:proofErr w:type="gramEnd"/>
      <w:r>
        <w:rPr>
          <w:rFonts w:ascii="仿宋" w:eastAsia="仿宋" w:hAnsi="仿宋" w:hint="eastAsia"/>
          <w:sz w:val="32"/>
          <w:szCs w:val="32"/>
        </w:rPr>
        <w:t>恶性事故时，立即向裁判示意并听从裁判的处理，不自行处理。</w:t>
      </w:r>
    </w:p>
    <w:p w14:paraId="70FF9035" w14:textId="77777777" w:rsidR="00A11D4A" w:rsidRDefault="00CF2477">
      <w:pPr>
        <w:spacing w:line="360" w:lineRule="auto"/>
        <w:ind w:firstLineChars="200" w:firstLine="640"/>
        <w:rPr>
          <w:rFonts w:ascii="仿宋" w:eastAsia="仿宋" w:hAnsi="仿宋"/>
          <w:sz w:val="32"/>
          <w:szCs w:val="32"/>
        </w:rPr>
      </w:pPr>
      <w:r>
        <w:rPr>
          <w:rFonts w:ascii="仿宋" w:eastAsia="仿宋" w:hAnsi="仿宋" w:hint="eastAsia"/>
          <w:sz w:val="32"/>
          <w:szCs w:val="32"/>
        </w:rPr>
        <w:t>5.我承诺确保个人人身及设备安全，爱护、保养好所用的比赛设备设施，因我个人原因造成设备设施损坏，我会承担相应的赔偿责任。</w:t>
      </w:r>
    </w:p>
    <w:p w14:paraId="174C274F" w14:textId="77777777" w:rsidR="00A11D4A" w:rsidRDefault="00A11D4A">
      <w:pPr>
        <w:spacing w:line="360" w:lineRule="auto"/>
        <w:ind w:firstLineChars="200" w:firstLine="640"/>
        <w:rPr>
          <w:rFonts w:ascii="仿宋" w:eastAsia="仿宋" w:hAnsi="仿宋"/>
          <w:sz w:val="32"/>
          <w:szCs w:val="32"/>
        </w:rPr>
      </w:pPr>
    </w:p>
    <w:p w14:paraId="5F8CC475" w14:textId="77777777" w:rsidR="00A11D4A" w:rsidRDefault="00CF2477">
      <w:pPr>
        <w:spacing w:line="360" w:lineRule="auto"/>
        <w:ind w:right="480" w:firstLineChars="200" w:firstLine="640"/>
        <w:jc w:val="right"/>
        <w:rPr>
          <w:rFonts w:ascii="仿宋" w:eastAsia="仿宋" w:hAnsi="仿宋"/>
          <w:sz w:val="32"/>
          <w:szCs w:val="32"/>
        </w:rPr>
      </w:pPr>
      <w:r>
        <w:rPr>
          <w:rFonts w:ascii="仿宋" w:eastAsia="仿宋" w:hAnsi="仿宋" w:hint="eastAsia"/>
          <w:sz w:val="32"/>
          <w:szCs w:val="32"/>
        </w:rPr>
        <w:t>参赛选手（签字）：</w:t>
      </w:r>
    </w:p>
    <w:p w14:paraId="3659B6A3" w14:textId="77777777" w:rsidR="00A11D4A" w:rsidRDefault="00CF2477">
      <w:pPr>
        <w:spacing w:line="360" w:lineRule="auto"/>
        <w:ind w:right="640"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 月   日</w:t>
      </w:r>
    </w:p>
    <w:p w14:paraId="2AC067E7" w14:textId="77777777" w:rsidR="00A11D4A" w:rsidRDefault="00A11D4A">
      <w:pPr>
        <w:widowControl/>
        <w:jc w:val="left"/>
        <w:rPr>
          <w:ins w:id="11" w:author="微软用户" w:date="2020-11-03T19:49:00Z"/>
          <w:rFonts w:ascii="仿宋" w:eastAsia="仿宋" w:hAnsi="仿宋"/>
          <w:b/>
          <w:kern w:val="0"/>
          <w:sz w:val="24"/>
        </w:rPr>
      </w:pPr>
    </w:p>
    <w:p w14:paraId="325ED6D8" w14:textId="77777777" w:rsidR="00A11D4A" w:rsidRDefault="00A11D4A">
      <w:pPr>
        <w:widowControl/>
        <w:jc w:val="left"/>
        <w:rPr>
          <w:ins w:id="12" w:author="微软用户" w:date="2020-11-03T19:49:00Z"/>
          <w:rFonts w:ascii="仿宋" w:eastAsia="仿宋" w:hAnsi="仿宋"/>
          <w:b/>
          <w:kern w:val="0"/>
          <w:sz w:val="24"/>
        </w:rPr>
      </w:pPr>
    </w:p>
    <w:p w14:paraId="7B64F2B5" w14:textId="77777777" w:rsidR="00A11D4A" w:rsidRDefault="00A11D4A">
      <w:pPr>
        <w:spacing w:line="560" w:lineRule="exact"/>
        <w:ind w:firstLine="560"/>
      </w:pPr>
    </w:p>
    <w:sectPr w:rsidR="00A11D4A">
      <w:headerReference w:type="default" r:id="rId36"/>
      <w:footerReference w:type="even" r:id="rId37"/>
      <w:footerReference w:type="default" r:id="rId3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9DA6" w14:textId="77777777" w:rsidR="000C08BE" w:rsidRDefault="000C08BE">
      <w:r>
        <w:separator/>
      </w:r>
    </w:p>
  </w:endnote>
  <w:endnote w:type="continuationSeparator" w:id="0">
    <w:p w14:paraId="7131C426" w14:textId="77777777" w:rsidR="000C08BE" w:rsidRDefault="000C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748" w14:textId="77777777" w:rsidR="00A11D4A" w:rsidRDefault="00CF2477">
    <w:pPr>
      <w:pStyle w:val="aa"/>
      <w:framePr w:wrap="around" w:vAnchor="text" w:hAnchor="margin" w:xAlign="center" w:y="1"/>
      <w:rPr>
        <w:rStyle w:val="af0"/>
      </w:rPr>
    </w:pPr>
    <w:r>
      <w:fldChar w:fldCharType="begin"/>
    </w:r>
    <w:r>
      <w:rPr>
        <w:rStyle w:val="af0"/>
      </w:rPr>
      <w:instrText xml:space="preserve">PAGE  </w:instrText>
    </w:r>
    <w:r>
      <w:fldChar w:fldCharType="end"/>
    </w:r>
  </w:p>
  <w:p w14:paraId="5D5CF350" w14:textId="77777777" w:rsidR="00A11D4A" w:rsidRDefault="00A11D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16D5" w14:textId="77777777" w:rsidR="00A11D4A" w:rsidRDefault="00CF2477">
    <w:pPr>
      <w:pStyle w:val="aa"/>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rPr>
        <w:rStyle w:val="af0"/>
      </w:rPr>
      <w:t>5</w:t>
    </w:r>
    <w:r>
      <w:fldChar w:fldCharType="end"/>
    </w:r>
  </w:p>
  <w:p w14:paraId="6A0AE0AA" w14:textId="77777777" w:rsidR="00A11D4A" w:rsidRDefault="00A11D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E4B0" w14:textId="77777777" w:rsidR="000C08BE" w:rsidRDefault="000C08BE">
      <w:r>
        <w:separator/>
      </w:r>
    </w:p>
  </w:footnote>
  <w:footnote w:type="continuationSeparator" w:id="0">
    <w:p w14:paraId="401396E7" w14:textId="77777777" w:rsidR="000C08BE" w:rsidRDefault="000C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697B" w14:textId="77777777" w:rsidR="00A11D4A" w:rsidRDefault="00A11D4A">
    <w:pPr>
      <w:pStyle w:val="ac"/>
      <w:pBdr>
        <w:bottom w:val="none" w:sz="0" w:space="1"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liOWZiNjlkNzg1YWMyYTYwNWJhNTJjM2M1Y2NlZmYifQ=="/>
  </w:docVars>
  <w:rsids>
    <w:rsidRoot w:val="002A5D06"/>
    <w:rsid w:val="00000305"/>
    <w:rsid w:val="00001A5A"/>
    <w:rsid w:val="0000202A"/>
    <w:rsid w:val="000027C2"/>
    <w:rsid w:val="00003085"/>
    <w:rsid w:val="000048FB"/>
    <w:rsid w:val="00006185"/>
    <w:rsid w:val="00006F28"/>
    <w:rsid w:val="00010421"/>
    <w:rsid w:val="00011707"/>
    <w:rsid w:val="00013264"/>
    <w:rsid w:val="00013D53"/>
    <w:rsid w:val="0001494D"/>
    <w:rsid w:val="0001770C"/>
    <w:rsid w:val="00020628"/>
    <w:rsid w:val="0002519A"/>
    <w:rsid w:val="00030789"/>
    <w:rsid w:val="00030D2D"/>
    <w:rsid w:val="00032577"/>
    <w:rsid w:val="000336D2"/>
    <w:rsid w:val="00034E2B"/>
    <w:rsid w:val="00041AB3"/>
    <w:rsid w:val="00045009"/>
    <w:rsid w:val="00045F5D"/>
    <w:rsid w:val="000461A4"/>
    <w:rsid w:val="0004632F"/>
    <w:rsid w:val="00051BF7"/>
    <w:rsid w:val="000556E6"/>
    <w:rsid w:val="00055742"/>
    <w:rsid w:val="00055813"/>
    <w:rsid w:val="00057A63"/>
    <w:rsid w:val="00060DD5"/>
    <w:rsid w:val="000705A8"/>
    <w:rsid w:val="00071770"/>
    <w:rsid w:val="00073F9A"/>
    <w:rsid w:val="00076383"/>
    <w:rsid w:val="00077553"/>
    <w:rsid w:val="00077E7F"/>
    <w:rsid w:val="0008006A"/>
    <w:rsid w:val="00080CA7"/>
    <w:rsid w:val="000811CF"/>
    <w:rsid w:val="00081F21"/>
    <w:rsid w:val="0008251F"/>
    <w:rsid w:val="00090794"/>
    <w:rsid w:val="00090B22"/>
    <w:rsid w:val="00090B63"/>
    <w:rsid w:val="00090DA6"/>
    <w:rsid w:val="000910C7"/>
    <w:rsid w:val="0009288E"/>
    <w:rsid w:val="00092EBB"/>
    <w:rsid w:val="00093222"/>
    <w:rsid w:val="0009417D"/>
    <w:rsid w:val="00096BD9"/>
    <w:rsid w:val="00096DD4"/>
    <w:rsid w:val="00097A97"/>
    <w:rsid w:val="000A2445"/>
    <w:rsid w:val="000A6515"/>
    <w:rsid w:val="000B28B0"/>
    <w:rsid w:val="000B2956"/>
    <w:rsid w:val="000B4969"/>
    <w:rsid w:val="000B4996"/>
    <w:rsid w:val="000B692D"/>
    <w:rsid w:val="000C08BE"/>
    <w:rsid w:val="000C22C8"/>
    <w:rsid w:val="000C71FE"/>
    <w:rsid w:val="000D2CE3"/>
    <w:rsid w:val="000D32F7"/>
    <w:rsid w:val="000D4E0C"/>
    <w:rsid w:val="000D7199"/>
    <w:rsid w:val="000E34F0"/>
    <w:rsid w:val="000E4D33"/>
    <w:rsid w:val="000E5992"/>
    <w:rsid w:val="000F0474"/>
    <w:rsid w:val="000F19A3"/>
    <w:rsid w:val="000F2162"/>
    <w:rsid w:val="000F4FE5"/>
    <w:rsid w:val="000F6FA0"/>
    <w:rsid w:val="00100525"/>
    <w:rsid w:val="00100C40"/>
    <w:rsid w:val="00101199"/>
    <w:rsid w:val="00102AFE"/>
    <w:rsid w:val="0010451D"/>
    <w:rsid w:val="001066D6"/>
    <w:rsid w:val="0011059E"/>
    <w:rsid w:val="00112CE9"/>
    <w:rsid w:val="001152ED"/>
    <w:rsid w:val="001155F8"/>
    <w:rsid w:val="0011678C"/>
    <w:rsid w:val="00120118"/>
    <w:rsid w:val="001249FD"/>
    <w:rsid w:val="00132210"/>
    <w:rsid w:val="001327AC"/>
    <w:rsid w:val="00136E2F"/>
    <w:rsid w:val="00136FD1"/>
    <w:rsid w:val="00137A86"/>
    <w:rsid w:val="0014068C"/>
    <w:rsid w:val="001408EE"/>
    <w:rsid w:val="00141605"/>
    <w:rsid w:val="001426B1"/>
    <w:rsid w:val="0014273F"/>
    <w:rsid w:val="00143E11"/>
    <w:rsid w:val="00143FFA"/>
    <w:rsid w:val="00145FDE"/>
    <w:rsid w:val="0014615B"/>
    <w:rsid w:val="00156AC3"/>
    <w:rsid w:val="0015728F"/>
    <w:rsid w:val="001628CB"/>
    <w:rsid w:val="00167500"/>
    <w:rsid w:val="00172457"/>
    <w:rsid w:val="0017247E"/>
    <w:rsid w:val="001727A9"/>
    <w:rsid w:val="00173F10"/>
    <w:rsid w:val="00173F21"/>
    <w:rsid w:val="00174845"/>
    <w:rsid w:val="00176F5A"/>
    <w:rsid w:val="00176FC1"/>
    <w:rsid w:val="0017745D"/>
    <w:rsid w:val="00177B89"/>
    <w:rsid w:val="00181E94"/>
    <w:rsid w:val="0018209D"/>
    <w:rsid w:val="00187C02"/>
    <w:rsid w:val="00187F19"/>
    <w:rsid w:val="001913B0"/>
    <w:rsid w:val="001937A5"/>
    <w:rsid w:val="00193E0E"/>
    <w:rsid w:val="00194C85"/>
    <w:rsid w:val="001A22D6"/>
    <w:rsid w:val="001A2E99"/>
    <w:rsid w:val="001A5823"/>
    <w:rsid w:val="001A5C80"/>
    <w:rsid w:val="001B17C4"/>
    <w:rsid w:val="001B3518"/>
    <w:rsid w:val="001B3F73"/>
    <w:rsid w:val="001B641A"/>
    <w:rsid w:val="001C3C97"/>
    <w:rsid w:val="001C5B23"/>
    <w:rsid w:val="001C6195"/>
    <w:rsid w:val="001C6260"/>
    <w:rsid w:val="001C6505"/>
    <w:rsid w:val="001D3E9E"/>
    <w:rsid w:val="001D6075"/>
    <w:rsid w:val="001D64A0"/>
    <w:rsid w:val="001D7EC3"/>
    <w:rsid w:val="001E2EB9"/>
    <w:rsid w:val="001E5B11"/>
    <w:rsid w:val="001E6198"/>
    <w:rsid w:val="001E7CD8"/>
    <w:rsid w:val="001F15E1"/>
    <w:rsid w:val="001F1752"/>
    <w:rsid w:val="001F5F89"/>
    <w:rsid w:val="001F6880"/>
    <w:rsid w:val="00200141"/>
    <w:rsid w:val="002035BA"/>
    <w:rsid w:val="00210A7F"/>
    <w:rsid w:val="00211463"/>
    <w:rsid w:val="00211932"/>
    <w:rsid w:val="00212B06"/>
    <w:rsid w:val="002140DA"/>
    <w:rsid w:val="002140F7"/>
    <w:rsid w:val="00215D72"/>
    <w:rsid w:val="00226609"/>
    <w:rsid w:val="00226BE9"/>
    <w:rsid w:val="002304CF"/>
    <w:rsid w:val="002318CC"/>
    <w:rsid w:val="00232333"/>
    <w:rsid w:val="00236803"/>
    <w:rsid w:val="00240013"/>
    <w:rsid w:val="00247416"/>
    <w:rsid w:val="0024797C"/>
    <w:rsid w:val="00251B15"/>
    <w:rsid w:val="00251B87"/>
    <w:rsid w:val="00252F3C"/>
    <w:rsid w:val="00262448"/>
    <w:rsid w:val="002643B5"/>
    <w:rsid w:val="00265638"/>
    <w:rsid w:val="00266619"/>
    <w:rsid w:val="0027044B"/>
    <w:rsid w:val="002717F4"/>
    <w:rsid w:val="00272B0D"/>
    <w:rsid w:val="0028763B"/>
    <w:rsid w:val="00290313"/>
    <w:rsid w:val="00290E8A"/>
    <w:rsid w:val="00292493"/>
    <w:rsid w:val="00294269"/>
    <w:rsid w:val="00294342"/>
    <w:rsid w:val="00294C33"/>
    <w:rsid w:val="0029504B"/>
    <w:rsid w:val="002951C8"/>
    <w:rsid w:val="002962DB"/>
    <w:rsid w:val="002964D8"/>
    <w:rsid w:val="002966A1"/>
    <w:rsid w:val="002969D6"/>
    <w:rsid w:val="002A10DE"/>
    <w:rsid w:val="002A2035"/>
    <w:rsid w:val="002A39A6"/>
    <w:rsid w:val="002A4408"/>
    <w:rsid w:val="002A475F"/>
    <w:rsid w:val="002A5D06"/>
    <w:rsid w:val="002A7521"/>
    <w:rsid w:val="002B3D69"/>
    <w:rsid w:val="002B5B6B"/>
    <w:rsid w:val="002B65D0"/>
    <w:rsid w:val="002B69ED"/>
    <w:rsid w:val="002C08EC"/>
    <w:rsid w:val="002C185B"/>
    <w:rsid w:val="002C19E8"/>
    <w:rsid w:val="002C24EC"/>
    <w:rsid w:val="002C34C2"/>
    <w:rsid w:val="002D345C"/>
    <w:rsid w:val="002D4032"/>
    <w:rsid w:val="002D500E"/>
    <w:rsid w:val="002D6079"/>
    <w:rsid w:val="002D6197"/>
    <w:rsid w:val="002D6509"/>
    <w:rsid w:val="002D7A27"/>
    <w:rsid w:val="002E01FE"/>
    <w:rsid w:val="002F77E4"/>
    <w:rsid w:val="00300EAC"/>
    <w:rsid w:val="00303EED"/>
    <w:rsid w:val="003052CC"/>
    <w:rsid w:val="00305361"/>
    <w:rsid w:val="00305F61"/>
    <w:rsid w:val="003074A0"/>
    <w:rsid w:val="0030792C"/>
    <w:rsid w:val="003101D1"/>
    <w:rsid w:val="00313BCD"/>
    <w:rsid w:val="003155CB"/>
    <w:rsid w:val="003172B4"/>
    <w:rsid w:val="00317751"/>
    <w:rsid w:val="00320939"/>
    <w:rsid w:val="00320AA0"/>
    <w:rsid w:val="00321E4F"/>
    <w:rsid w:val="00321F2C"/>
    <w:rsid w:val="00322CAB"/>
    <w:rsid w:val="0033090C"/>
    <w:rsid w:val="003311F8"/>
    <w:rsid w:val="00332DD3"/>
    <w:rsid w:val="003334DF"/>
    <w:rsid w:val="00337E39"/>
    <w:rsid w:val="00340339"/>
    <w:rsid w:val="00340E5E"/>
    <w:rsid w:val="0034287C"/>
    <w:rsid w:val="003458E5"/>
    <w:rsid w:val="003500DA"/>
    <w:rsid w:val="00350540"/>
    <w:rsid w:val="003509CA"/>
    <w:rsid w:val="00350F1F"/>
    <w:rsid w:val="00351B8D"/>
    <w:rsid w:val="00352547"/>
    <w:rsid w:val="00353E6D"/>
    <w:rsid w:val="0035552B"/>
    <w:rsid w:val="0035582E"/>
    <w:rsid w:val="00360134"/>
    <w:rsid w:val="003601B5"/>
    <w:rsid w:val="00360843"/>
    <w:rsid w:val="0036301B"/>
    <w:rsid w:val="0036412B"/>
    <w:rsid w:val="00364F90"/>
    <w:rsid w:val="00365712"/>
    <w:rsid w:val="00367BF4"/>
    <w:rsid w:val="00370202"/>
    <w:rsid w:val="00371400"/>
    <w:rsid w:val="00371DD8"/>
    <w:rsid w:val="00372027"/>
    <w:rsid w:val="0037287D"/>
    <w:rsid w:val="00377201"/>
    <w:rsid w:val="003772A9"/>
    <w:rsid w:val="00380F36"/>
    <w:rsid w:val="00380F3E"/>
    <w:rsid w:val="00386D19"/>
    <w:rsid w:val="00386DAF"/>
    <w:rsid w:val="00392959"/>
    <w:rsid w:val="00394BF6"/>
    <w:rsid w:val="00396854"/>
    <w:rsid w:val="003A1582"/>
    <w:rsid w:val="003A30C1"/>
    <w:rsid w:val="003A5CBB"/>
    <w:rsid w:val="003A67F3"/>
    <w:rsid w:val="003A79EC"/>
    <w:rsid w:val="003A7E09"/>
    <w:rsid w:val="003B41ED"/>
    <w:rsid w:val="003C1265"/>
    <w:rsid w:val="003C1AB4"/>
    <w:rsid w:val="003C3796"/>
    <w:rsid w:val="003C3C22"/>
    <w:rsid w:val="003C672E"/>
    <w:rsid w:val="003C6BAF"/>
    <w:rsid w:val="003D0847"/>
    <w:rsid w:val="003D205E"/>
    <w:rsid w:val="003E2B78"/>
    <w:rsid w:val="003E5548"/>
    <w:rsid w:val="003E6B44"/>
    <w:rsid w:val="003E6B99"/>
    <w:rsid w:val="003F0381"/>
    <w:rsid w:val="003F0608"/>
    <w:rsid w:val="003F5F2A"/>
    <w:rsid w:val="0040039F"/>
    <w:rsid w:val="00401BB5"/>
    <w:rsid w:val="0040666D"/>
    <w:rsid w:val="00410BF3"/>
    <w:rsid w:val="00412531"/>
    <w:rsid w:val="00412AD4"/>
    <w:rsid w:val="00415005"/>
    <w:rsid w:val="00415A4B"/>
    <w:rsid w:val="00420048"/>
    <w:rsid w:val="004200D5"/>
    <w:rsid w:val="00420315"/>
    <w:rsid w:val="00420B9D"/>
    <w:rsid w:val="00421C90"/>
    <w:rsid w:val="00422399"/>
    <w:rsid w:val="00424000"/>
    <w:rsid w:val="00430BFA"/>
    <w:rsid w:val="00431678"/>
    <w:rsid w:val="00434384"/>
    <w:rsid w:val="0043467D"/>
    <w:rsid w:val="00434BCD"/>
    <w:rsid w:val="00435424"/>
    <w:rsid w:val="0043563F"/>
    <w:rsid w:val="0044483B"/>
    <w:rsid w:val="0044615E"/>
    <w:rsid w:val="0044681D"/>
    <w:rsid w:val="00453B75"/>
    <w:rsid w:val="00454693"/>
    <w:rsid w:val="0045477F"/>
    <w:rsid w:val="004548D0"/>
    <w:rsid w:val="0045709D"/>
    <w:rsid w:val="00460996"/>
    <w:rsid w:val="004619E3"/>
    <w:rsid w:val="0046324B"/>
    <w:rsid w:val="0046435C"/>
    <w:rsid w:val="00465B34"/>
    <w:rsid w:val="00466B17"/>
    <w:rsid w:val="00466B88"/>
    <w:rsid w:val="004700AC"/>
    <w:rsid w:val="004730D8"/>
    <w:rsid w:val="00474A6B"/>
    <w:rsid w:val="00475A24"/>
    <w:rsid w:val="00476BF3"/>
    <w:rsid w:val="00480004"/>
    <w:rsid w:val="00480620"/>
    <w:rsid w:val="0048231B"/>
    <w:rsid w:val="00482DDA"/>
    <w:rsid w:val="004857A7"/>
    <w:rsid w:val="00485F94"/>
    <w:rsid w:val="00486DF5"/>
    <w:rsid w:val="0048732C"/>
    <w:rsid w:val="004877EF"/>
    <w:rsid w:val="00487CCD"/>
    <w:rsid w:val="00490F76"/>
    <w:rsid w:val="004934DC"/>
    <w:rsid w:val="00494897"/>
    <w:rsid w:val="00495B81"/>
    <w:rsid w:val="00495EFB"/>
    <w:rsid w:val="00496CC6"/>
    <w:rsid w:val="004A1F7A"/>
    <w:rsid w:val="004A61A9"/>
    <w:rsid w:val="004A797D"/>
    <w:rsid w:val="004B12DD"/>
    <w:rsid w:val="004B752F"/>
    <w:rsid w:val="004C0010"/>
    <w:rsid w:val="004D4465"/>
    <w:rsid w:val="004D48A8"/>
    <w:rsid w:val="004D4D02"/>
    <w:rsid w:val="004D69BA"/>
    <w:rsid w:val="004E08A4"/>
    <w:rsid w:val="004E2EA1"/>
    <w:rsid w:val="004E32E0"/>
    <w:rsid w:val="004E43E9"/>
    <w:rsid w:val="004E73BE"/>
    <w:rsid w:val="004F00CD"/>
    <w:rsid w:val="004F09F5"/>
    <w:rsid w:val="004F1464"/>
    <w:rsid w:val="004F19E1"/>
    <w:rsid w:val="004F4373"/>
    <w:rsid w:val="004F5115"/>
    <w:rsid w:val="004F6E1C"/>
    <w:rsid w:val="00502BAD"/>
    <w:rsid w:val="00504CB4"/>
    <w:rsid w:val="00510D22"/>
    <w:rsid w:val="00511E5D"/>
    <w:rsid w:val="0051306E"/>
    <w:rsid w:val="005149B4"/>
    <w:rsid w:val="00515833"/>
    <w:rsid w:val="00515A05"/>
    <w:rsid w:val="005220AB"/>
    <w:rsid w:val="00527FE4"/>
    <w:rsid w:val="00530A60"/>
    <w:rsid w:val="00531BB3"/>
    <w:rsid w:val="005334A8"/>
    <w:rsid w:val="0053437B"/>
    <w:rsid w:val="005352FF"/>
    <w:rsid w:val="00536725"/>
    <w:rsid w:val="005411ED"/>
    <w:rsid w:val="005422D8"/>
    <w:rsid w:val="005450B7"/>
    <w:rsid w:val="00553CCB"/>
    <w:rsid w:val="00556AB4"/>
    <w:rsid w:val="00557722"/>
    <w:rsid w:val="005578AF"/>
    <w:rsid w:val="005607FA"/>
    <w:rsid w:val="005608BD"/>
    <w:rsid w:val="00560F9A"/>
    <w:rsid w:val="00561A79"/>
    <w:rsid w:val="00565952"/>
    <w:rsid w:val="00565F9D"/>
    <w:rsid w:val="005672EF"/>
    <w:rsid w:val="005674BD"/>
    <w:rsid w:val="0056779A"/>
    <w:rsid w:val="00567EBF"/>
    <w:rsid w:val="00573919"/>
    <w:rsid w:val="005750B6"/>
    <w:rsid w:val="00576230"/>
    <w:rsid w:val="00581699"/>
    <w:rsid w:val="0058199B"/>
    <w:rsid w:val="0058479C"/>
    <w:rsid w:val="005859AD"/>
    <w:rsid w:val="00591A02"/>
    <w:rsid w:val="00591E01"/>
    <w:rsid w:val="00591ED7"/>
    <w:rsid w:val="00592248"/>
    <w:rsid w:val="005923FE"/>
    <w:rsid w:val="00594B4F"/>
    <w:rsid w:val="00596D0F"/>
    <w:rsid w:val="005A0654"/>
    <w:rsid w:val="005A1570"/>
    <w:rsid w:val="005A20A9"/>
    <w:rsid w:val="005A2301"/>
    <w:rsid w:val="005B1D01"/>
    <w:rsid w:val="005B361B"/>
    <w:rsid w:val="005B5707"/>
    <w:rsid w:val="005B68EB"/>
    <w:rsid w:val="005C0E19"/>
    <w:rsid w:val="005C2159"/>
    <w:rsid w:val="005C438B"/>
    <w:rsid w:val="005C5F5B"/>
    <w:rsid w:val="005C66A6"/>
    <w:rsid w:val="005C7574"/>
    <w:rsid w:val="005D18DC"/>
    <w:rsid w:val="005D2E09"/>
    <w:rsid w:val="005D443D"/>
    <w:rsid w:val="005D4ADD"/>
    <w:rsid w:val="005D4E1E"/>
    <w:rsid w:val="005D62C4"/>
    <w:rsid w:val="005D6F5A"/>
    <w:rsid w:val="005E0A33"/>
    <w:rsid w:val="005E3EE5"/>
    <w:rsid w:val="005E4FA5"/>
    <w:rsid w:val="005E5584"/>
    <w:rsid w:val="005F0799"/>
    <w:rsid w:val="005F34F9"/>
    <w:rsid w:val="005F3A72"/>
    <w:rsid w:val="005F4CBA"/>
    <w:rsid w:val="005F6F0E"/>
    <w:rsid w:val="005F7D38"/>
    <w:rsid w:val="00600649"/>
    <w:rsid w:val="006129C3"/>
    <w:rsid w:val="006136B5"/>
    <w:rsid w:val="00613882"/>
    <w:rsid w:val="006151DD"/>
    <w:rsid w:val="006167B1"/>
    <w:rsid w:val="00617F33"/>
    <w:rsid w:val="00623C63"/>
    <w:rsid w:val="00624F8D"/>
    <w:rsid w:val="00625848"/>
    <w:rsid w:val="00626FEB"/>
    <w:rsid w:val="00627778"/>
    <w:rsid w:val="00630C6A"/>
    <w:rsid w:val="006313BD"/>
    <w:rsid w:val="00632A76"/>
    <w:rsid w:val="00633201"/>
    <w:rsid w:val="006333A0"/>
    <w:rsid w:val="006349AB"/>
    <w:rsid w:val="00647363"/>
    <w:rsid w:val="00650F60"/>
    <w:rsid w:val="00654F5C"/>
    <w:rsid w:val="00661615"/>
    <w:rsid w:val="006617B2"/>
    <w:rsid w:val="00661A54"/>
    <w:rsid w:val="0066426E"/>
    <w:rsid w:val="006651B9"/>
    <w:rsid w:val="00666FFB"/>
    <w:rsid w:val="00672261"/>
    <w:rsid w:val="006732C6"/>
    <w:rsid w:val="00680928"/>
    <w:rsid w:val="006825D0"/>
    <w:rsid w:val="00682E60"/>
    <w:rsid w:val="006843B4"/>
    <w:rsid w:val="00686C9C"/>
    <w:rsid w:val="00686E3B"/>
    <w:rsid w:val="006877FF"/>
    <w:rsid w:val="00690D05"/>
    <w:rsid w:val="006915C3"/>
    <w:rsid w:val="00693D10"/>
    <w:rsid w:val="00695472"/>
    <w:rsid w:val="00695A35"/>
    <w:rsid w:val="006A0AFD"/>
    <w:rsid w:val="006A1B03"/>
    <w:rsid w:val="006B0165"/>
    <w:rsid w:val="006B2508"/>
    <w:rsid w:val="006B406B"/>
    <w:rsid w:val="006B40FE"/>
    <w:rsid w:val="006B67EC"/>
    <w:rsid w:val="006C09DC"/>
    <w:rsid w:val="006C1A07"/>
    <w:rsid w:val="006C21BA"/>
    <w:rsid w:val="006C5435"/>
    <w:rsid w:val="006C5E46"/>
    <w:rsid w:val="006C6391"/>
    <w:rsid w:val="006D00BB"/>
    <w:rsid w:val="006D3C33"/>
    <w:rsid w:val="006D4B9C"/>
    <w:rsid w:val="006D4F90"/>
    <w:rsid w:val="006D590C"/>
    <w:rsid w:val="006E01D4"/>
    <w:rsid w:val="006E2773"/>
    <w:rsid w:val="006E3B06"/>
    <w:rsid w:val="006E440E"/>
    <w:rsid w:val="006E52EA"/>
    <w:rsid w:val="006E5F2D"/>
    <w:rsid w:val="006E7D23"/>
    <w:rsid w:val="006F0A1E"/>
    <w:rsid w:val="006F165C"/>
    <w:rsid w:val="006F1669"/>
    <w:rsid w:val="006F1BA9"/>
    <w:rsid w:val="006F3C11"/>
    <w:rsid w:val="006F74B5"/>
    <w:rsid w:val="0070278F"/>
    <w:rsid w:val="00704197"/>
    <w:rsid w:val="007053E5"/>
    <w:rsid w:val="00705629"/>
    <w:rsid w:val="00707091"/>
    <w:rsid w:val="00710C3D"/>
    <w:rsid w:val="007121B7"/>
    <w:rsid w:val="007226E0"/>
    <w:rsid w:val="00722FFD"/>
    <w:rsid w:val="00724C1E"/>
    <w:rsid w:val="00725830"/>
    <w:rsid w:val="00727216"/>
    <w:rsid w:val="007301A1"/>
    <w:rsid w:val="00730D38"/>
    <w:rsid w:val="00731EFD"/>
    <w:rsid w:val="00732009"/>
    <w:rsid w:val="00737082"/>
    <w:rsid w:val="0074131C"/>
    <w:rsid w:val="00741336"/>
    <w:rsid w:val="007419C9"/>
    <w:rsid w:val="00744A3E"/>
    <w:rsid w:val="00745433"/>
    <w:rsid w:val="00751680"/>
    <w:rsid w:val="0075208D"/>
    <w:rsid w:val="00753244"/>
    <w:rsid w:val="00753F60"/>
    <w:rsid w:val="00760C8D"/>
    <w:rsid w:val="00762FEC"/>
    <w:rsid w:val="00763FF0"/>
    <w:rsid w:val="00765052"/>
    <w:rsid w:val="00766799"/>
    <w:rsid w:val="00766FDA"/>
    <w:rsid w:val="00770F27"/>
    <w:rsid w:val="007743F3"/>
    <w:rsid w:val="00774AB2"/>
    <w:rsid w:val="00775089"/>
    <w:rsid w:val="00777475"/>
    <w:rsid w:val="00780A27"/>
    <w:rsid w:val="00781E12"/>
    <w:rsid w:val="00781F59"/>
    <w:rsid w:val="00785D07"/>
    <w:rsid w:val="00786A22"/>
    <w:rsid w:val="007918FE"/>
    <w:rsid w:val="0079258B"/>
    <w:rsid w:val="00792923"/>
    <w:rsid w:val="00792CD6"/>
    <w:rsid w:val="007938AF"/>
    <w:rsid w:val="00794AEC"/>
    <w:rsid w:val="00797E04"/>
    <w:rsid w:val="007A094F"/>
    <w:rsid w:val="007A1C7E"/>
    <w:rsid w:val="007A1D2D"/>
    <w:rsid w:val="007A36A6"/>
    <w:rsid w:val="007A58C5"/>
    <w:rsid w:val="007B3C91"/>
    <w:rsid w:val="007B54E7"/>
    <w:rsid w:val="007C3251"/>
    <w:rsid w:val="007C4127"/>
    <w:rsid w:val="007C4DD9"/>
    <w:rsid w:val="007C5647"/>
    <w:rsid w:val="007C5A95"/>
    <w:rsid w:val="007D5844"/>
    <w:rsid w:val="007D731B"/>
    <w:rsid w:val="007D788D"/>
    <w:rsid w:val="007E213D"/>
    <w:rsid w:val="007E6290"/>
    <w:rsid w:val="007E6FC7"/>
    <w:rsid w:val="007F02DE"/>
    <w:rsid w:val="007F4D7F"/>
    <w:rsid w:val="00801071"/>
    <w:rsid w:val="00801DC8"/>
    <w:rsid w:val="008021FE"/>
    <w:rsid w:val="00804BAA"/>
    <w:rsid w:val="00805043"/>
    <w:rsid w:val="00814AEB"/>
    <w:rsid w:val="00814F98"/>
    <w:rsid w:val="008159DC"/>
    <w:rsid w:val="00815CA9"/>
    <w:rsid w:val="0082357C"/>
    <w:rsid w:val="008235C5"/>
    <w:rsid w:val="00824288"/>
    <w:rsid w:val="00826A62"/>
    <w:rsid w:val="00827074"/>
    <w:rsid w:val="0082760C"/>
    <w:rsid w:val="0083032A"/>
    <w:rsid w:val="00830D47"/>
    <w:rsid w:val="008319E7"/>
    <w:rsid w:val="00831E4A"/>
    <w:rsid w:val="00831FA5"/>
    <w:rsid w:val="00833457"/>
    <w:rsid w:val="008355DB"/>
    <w:rsid w:val="00835F3D"/>
    <w:rsid w:val="00837858"/>
    <w:rsid w:val="00840557"/>
    <w:rsid w:val="0084071B"/>
    <w:rsid w:val="00842104"/>
    <w:rsid w:val="00847F36"/>
    <w:rsid w:val="008560E3"/>
    <w:rsid w:val="0086036C"/>
    <w:rsid w:val="00860846"/>
    <w:rsid w:val="00864047"/>
    <w:rsid w:val="00864D27"/>
    <w:rsid w:val="0087073A"/>
    <w:rsid w:val="00871645"/>
    <w:rsid w:val="00872A15"/>
    <w:rsid w:val="008731FF"/>
    <w:rsid w:val="0087342C"/>
    <w:rsid w:val="00874DE3"/>
    <w:rsid w:val="00882526"/>
    <w:rsid w:val="00887C77"/>
    <w:rsid w:val="00890AED"/>
    <w:rsid w:val="00890C29"/>
    <w:rsid w:val="008912C2"/>
    <w:rsid w:val="008938D1"/>
    <w:rsid w:val="008A15CC"/>
    <w:rsid w:val="008A64D4"/>
    <w:rsid w:val="008A678C"/>
    <w:rsid w:val="008B1ECE"/>
    <w:rsid w:val="008B25C6"/>
    <w:rsid w:val="008B287F"/>
    <w:rsid w:val="008B3ECA"/>
    <w:rsid w:val="008B3EF1"/>
    <w:rsid w:val="008B7D2C"/>
    <w:rsid w:val="008D058B"/>
    <w:rsid w:val="008D0966"/>
    <w:rsid w:val="008D3947"/>
    <w:rsid w:val="008D4062"/>
    <w:rsid w:val="008D4814"/>
    <w:rsid w:val="008D5495"/>
    <w:rsid w:val="008D58FC"/>
    <w:rsid w:val="008E057A"/>
    <w:rsid w:val="008E5E5C"/>
    <w:rsid w:val="008F0C06"/>
    <w:rsid w:val="008F61B9"/>
    <w:rsid w:val="009014D2"/>
    <w:rsid w:val="00903EBE"/>
    <w:rsid w:val="0090429F"/>
    <w:rsid w:val="009053B8"/>
    <w:rsid w:val="00907251"/>
    <w:rsid w:val="00912F91"/>
    <w:rsid w:val="00916160"/>
    <w:rsid w:val="00916B80"/>
    <w:rsid w:val="0092074B"/>
    <w:rsid w:val="00920A0E"/>
    <w:rsid w:val="009213BA"/>
    <w:rsid w:val="00921885"/>
    <w:rsid w:val="00922481"/>
    <w:rsid w:val="00922CA9"/>
    <w:rsid w:val="00926248"/>
    <w:rsid w:val="00926588"/>
    <w:rsid w:val="00930CFD"/>
    <w:rsid w:val="00934C4C"/>
    <w:rsid w:val="0093507B"/>
    <w:rsid w:val="00935104"/>
    <w:rsid w:val="0093553C"/>
    <w:rsid w:val="0094127F"/>
    <w:rsid w:val="00941F62"/>
    <w:rsid w:val="00942606"/>
    <w:rsid w:val="0094374C"/>
    <w:rsid w:val="009445D1"/>
    <w:rsid w:val="0094501D"/>
    <w:rsid w:val="00945042"/>
    <w:rsid w:val="009453A8"/>
    <w:rsid w:val="00945FA4"/>
    <w:rsid w:val="009461EA"/>
    <w:rsid w:val="009467E3"/>
    <w:rsid w:val="009508F0"/>
    <w:rsid w:val="00951184"/>
    <w:rsid w:val="009511FB"/>
    <w:rsid w:val="00952E17"/>
    <w:rsid w:val="00956723"/>
    <w:rsid w:val="0095757B"/>
    <w:rsid w:val="0096129C"/>
    <w:rsid w:val="009655DB"/>
    <w:rsid w:val="00965D8C"/>
    <w:rsid w:val="00966C92"/>
    <w:rsid w:val="0097012A"/>
    <w:rsid w:val="009718E7"/>
    <w:rsid w:val="00973E1E"/>
    <w:rsid w:val="009776D4"/>
    <w:rsid w:val="00980FA4"/>
    <w:rsid w:val="00985990"/>
    <w:rsid w:val="00990E8E"/>
    <w:rsid w:val="009A1E92"/>
    <w:rsid w:val="009A3BF6"/>
    <w:rsid w:val="009A49ED"/>
    <w:rsid w:val="009A519C"/>
    <w:rsid w:val="009A7A30"/>
    <w:rsid w:val="009B007C"/>
    <w:rsid w:val="009B0378"/>
    <w:rsid w:val="009B151A"/>
    <w:rsid w:val="009B2A61"/>
    <w:rsid w:val="009B5F35"/>
    <w:rsid w:val="009B66BC"/>
    <w:rsid w:val="009B714E"/>
    <w:rsid w:val="009C3777"/>
    <w:rsid w:val="009C3992"/>
    <w:rsid w:val="009C3A47"/>
    <w:rsid w:val="009C3E20"/>
    <w:rsid w:val="009C5E45"/>
    <w:rsid w:val="009D1347"/>
    <w:rsid w:val="009D191A"/>
    <w:rsid w:val="009D38C7"/>
    <w:rsid w:val="009D3C3D"/>
    <w:rsid w:val="009D58AB"/>
    <w:rsid w:val="009D6FF7"/>
    <w:rsid w:val="009E0159"/>
    <w:rsid w:val="009E0EBB"/>
    <w:rsid w:val="009E15F5"/>
    <w:rsid w:val="009E2FDF"/>
    <w:rsid w:val="009E4A09"/>
    <w:rsid w:val="009E4C9D"/>
    <w:rsid w:val="009F089B"/>
    <w:rsid w:val="009F0AD9"/>
    <w:rsid w:val="009F35EE"/>
    <w:rsid w:val="009F4DCB"/>
    <w:rsid w:val="00A10C14"/>
    <w:rsid w:val="00A11D4A"/>
    <w:rsid w:val="00A13985"/>
    <w:rsid w:val="00A150F2"/>
    <w:rsid w:val="00A16398"/>
    <w:rsid w:val="00A17012"/>
    <w:rsid w:val="00A2148C"/>
    <w:rsid w:val="00A2365F"/>
    <w:rsid w:val="00A2550C"/>
    <w:rsid w:val="00A26674"/>
    <w:rsid w:val="00A30A8B"/>
    <w:rsid w:val="00A32718"/>
    <w:rsid w:val="00A332D3"/>
    <w:rsid w:val="00A3728A"/>
    <w:rsid w:val="00A40E4C"/>
    <w:rsid w:val="00A43160"/>
    <w:rsid w:val="00A44E9B"/>
    <w:rsid w:val="00A46263"/>
    <w:rsid w:val="00A46510"/>
    <w:rsid w:val="00A4732D"/>
    <w:rsid w:val="00A5069C"/>
    <w:rsid w:val="00A51EEA"/>
    <w:rsid w:val="00A530F3"/>
    <w:rsid w:val="00A554AD"/>
    <w:rsid w:val="00A555F9"/>
    <w:rsid w:val="00A60791"/>
    <w:rsid w:val="00A61B91"/>
    <w:rsid w:val="00A670C3"/>
    <w:rsid w:val="00A673C8"/>
    <w:rsid w:val="00A67DC7"/>
    <w:rsid w:val="00A7436E"/>
    <w:rsid w:val="00A74B0D"/>
    <w:rsid w:val="00A75A55"/>
    <w:rsid w:val="00A76BB7"/>
    <w:rsid w:val="00A80F76"/>
    <w:rsid w:val="00A8501C"/>
    <w:rsid w:val="00A86BD2"/>
    <w:rsid w:val="00A878DE"/>
    <w:rsid w:val="00A92E8E"/>
    <w:rsid w:val="00A941E4"/>
    <w:rsid w:val="00A955C7"/>
    <w:rsid w:val="00AA1297"/>
    <w:rsid w:val="00AA30D0"/>
    <w:rsid w:val="00AA3FD4"/>
    <w:rsid w:val="00AA4C0C"/>
    <w:rsid w:val="00AA577F"/>
    <w:rsid w:val="00AA5F8F"/>
    <w:rsid w:val="00AB0BA1"/>
    <w:rsid w:val="00AB598F"/>
    <w:rsid w:val="00AB7621"/>
    <w:rsid w:val="00AC190C"/>
    <w:rsid w:val="00AC4DE0"/>
    <w:rsid w:val="00AC6172"/>
    <w:rsid w:val="00AD3627"/>
    <w:rsid w:val="00AD5656"/>
    <w:rsid w:val="00AD71DD"/>
    <w:rsid w:val="00AE2006"/>
    <w:rsid w:val="00AE269A"/>
    <w:rsid w:val="00AE4799"/>
    <w:rsid w:val="00AE4B73"/>
    <w:rsid w:val="00AE5C74"/>
    <w:rsid w:val="00AF2565"/>
    <w:rsid w:val="00AF49C6"/>
    <w:rsid w:val="00AF7619"/>
    <w:rsid w:val="00B009C1"/>
    <w:rsid w:val="00B018BB"/>
    <w:rsid w:val="00B01E4B"/>
    <w:rsid w:val="00B02F3B"/>
    <w:rsid w:val="00B03D51"/>
    <w:rsid w:val="00B053F2"/>
    <w:rsid w:val="00B054A1"/>
    <w:rsid w:val="00B130E7"/>
    <w:rsid w:val="00B133AD"/>
    <w:rsid w:val="00B15F5D"/>
    <w:rsid w:val="00B16153"/>
    <w:rsid w:val="00B170E5"/>
    <w:rsid w:val="00B176A1"/>
    <w:rsid w:val="00B2018B"/>
    <w:rsid w:val="00B23C40"/>
    <w:rsid w:val="00B3068F"/>
    <w:rsid w:val="00B30C1A"/>
    <w:rsid w:val="00B31A44"/>
    <w:rsid w:val="00B32DC1"/>
    <w:rsid w:val="00B33CDE"/>
    <w:rsid w:val="00B34D59"/>
    <w:rsid w:val="00B3600C"/>
    <w:rsid w:val="00B46394"/>
    <w:rsid w:val="00B46C73"/>
    <w:rsid w:val="00B47DF5"/>
    <w:rsid w:val="00B578EA"/>
    <w:rsid w:val="00B63E43"/>
    <w:rsid w:val="00B64950"/>
    <w:rsid w:val="00B71BC1"/>
    <w:rsid w:val="00B72765"/>
    <w:rsid w:val="00B753AB"/>
    <w:rsid w:val="00B75AA5"/>
    <w:rsid w:val="00B77F9D"/>
    <w:rsid w:val="00B8042B"/>
    <w:rsid w:val="00B82833"/>
    <w:rsid w:val="00B851D6"/>
    <w:rsid w:val="00B8539E"/>
    <w:rsid w:val="00B9219D"/>
    <w:rsid w:val="00B957F3"/>
    <w:rsid w:val="00BA0E3F"/>
    <w:rsid w:val="00BA15CD"/>
    <w:rsid w:val="00BA37B0"/>
    <w:rsid w:val="00BA39B3"/>
    <w:rsid w:val="00BA7ED7"/>
    <w:rsid w:val="00BB12C4"/>
    <w:rsid w:val="00BB309D"/>
    <w:rsid w:val="00BB5A80"/>
    <w:rsid w:val="00BB62AA"/>
    <w:rsid w:val="00BB675B"/>
    <w:rsid w:val="00BB6BFE"/>
    <w:rsid w:val="00BB7BC2"/>
    <w:rsid w:val="00BC07FC"/>
    <w:rsid w:val="00BC1BFC"/>
    <w:rsid w:val="00BC1DA2"/>
    <w:rsid w:val="00BC70FB"/>
    <w:rsid w:val="00BC772C"/>
    <w:rsid w:val="00BD138F"/>
    <w:rsid w:val="00BD3A31"/>
    <w:rsid w:val="00BD4DE6"/>
    <w:rsid w:val="00BD615D"/>
    <w:rsid w:val="00BD71F6"/>
    <w:rsid w:val="00BD75A7"/>
    <w:rsid w:val="00BE26C3"/>
    <w:rsid w:val="00BE3110"/>
    <w:rsid w:val="00BE6CED"/>
    <w:rsid w:val="00BF0D7D"/>
    <w:rsid w:val="00BF2F45"/>
    <w:rsid w:val="00BF3EC0"/>
    <w:rsid w:val="00BF493E"/>
    <w:rsid w:val="00BF5B5C"/>
    <w:rsid w:val="00BF5C2B"/>
    <w:rsid w:val="00C14579"/>
    <w:rsid w:val="00C15E0C"/>
    <w:rsid w:val="00C21292"/>
    <w:rsid w:val="00C21E96"/>
    <w:rsid w:val="00C23C42"/>
    <w:rsid w:val="00C24903"/>
    <w:rsid w:val="00C25138"/>
    <w:rsid w:val="00C25520"/>
    <w:rsid w:val="00C33353"/>
    <w:rsid w:val="00C3476A"/>
    <w:rsid w:val="00C348C3"/>
    <w:rsid w:val="00C358C7"/>
    <w:rsid w:val="00C36978"/>
    <w:rsid w:val="00C36E61"/>
    <w:rsid w:val="00C408F5"/>
    <w:rsid w:val="00C40F85"/>
    <w:rsid w:val="00C43803"/>
    <w:rsid w:val="00C5091C"/>
    <w:rsid w:val="00C50ABC"/>
    <w:rsid w:val="00C546BD"/>
    <w:rsid w:val="00C565FA"/>
    <w:rsid w:val="00C56F37"/>
    <w:rsid w:val="00C63AA7"/>
    <w:rsid w:val="00C70067"/>
    <w:rsid w:val="00C80881"/>
    <w:rsid w:val="00C81833"/>
    <w:rsid w:val="00C82323"/>
    <w:rsid w:val="00C8308D"/>
    <w:rsid w:val="00C847F3"/>
    <w:rsid w:val="00C91578"/>
    <w:rsid w:val="00C91758"/>
    <w:rsid w:val="00C917A4"/>
    <w:rsid w:val="00C95B08"/>
    <w:rsid w:val="00CA056B"/>
    <w:rsid w:val="00CA40FB"/>
    <w:rsid w:val="00CA4236"/>
    <w:rsid w:val="00CA4B2E"/>
    <w:rsid w:val="00CA73F8"/>
    <w:rsid w:val="00CA7CB9"/>
    <w:rsid w:val="00CA7FB4"/>
    <w:rsid w:val="00CB0E9F"/>
    <w:rsid w:val="00CB51F7"/>
    <w:rsid w:val="00CB60A8"/>
    <w:rsid w:val="00CB653D"/>
    <w:rsid w:val="00CB6B87"/>
    <w:rsid w:val="00CC1A10"/>
    <w:rsid w:val="00CC1CE2"/>
    <w:rsid w:val="00CC26A9"/>
    <w:rsid w:val="00CC5FF0"/>
    <w:rsid w:val="00CD0D44"/>
    <w:rsid w:val="00CD3594"/>
    <w:rsid w:val="00CD3F85"/>
    <w:rsid w:val="00CD6DA0"/>
    <w:rsid w:val="00CE16C6"/>
    <w:rsid w:val="00CE1BB3"/>
    <w:rsid w:val="00CE3E6E"/>
    <w:rsid w:val="00CE54BF"/>
    <w:rsid w:val="00CF16E2"/>
    <w:rsid w:val="00CF2367"/>
    <w:rsid w:val="00CF2477"/>
    <w:rsid w:val="00CF29B9"/>
    <w:rsid w:val="00CF51F0"/>
    <w:rsid w:val="00CF743D"/>
    <w:rsid w:val="00D00784"/>
    <w:rsid w:val="00D0270F"/>
    <w:rsid w:val="00D02B59"/>
    <w:rsid w:val="00D061DC"/>
    <w:rsid w:val="00D06EDD"/>
    <w:rsid w:val="00D116A3"/>
    <w:rsid w:val="00D171A9"/>
    <w:rsid w:val="00D26411"/>
    <w:rsid w:val="00D3111B"/>
    <w:rsid w:val="00D31E8B"/>
    <w:rsid w:val="00D35AAC"/>
    <w:rsid w:val="00D36BCE"/>
    <w:rsid w:val="00D47A34"/>
    <w:rsid w:val="00D50F38"/>
    <w:rsid w:val="00D562E5"/>
    <w:rsid w:val="00D5656A"/>
    <w:rsid w:val="00D579B2"/>
    <w:rsid w:val="00D57E76"/>
    <w:rsid w:val="00D71555"/>
    <w:rsid w:val="00D7163D"/>
    <w:rsid w:val="00D7263D"/>
    <w:rsid w:val="00D7530A"/>
    <w:rsid w:val="00D80261"/>
    <w:rsid w:val="00D81B25"/>
    <w:rsid w:val="00D824C9"/>
    <w:rsid w:val="00D8420B"/>
    <w:rsid w:val="00D86A7B"/>
    <w:rsid w:val="00D87BEC"/>
    <w:rsid w:val="00D910B2"/>
    <w:rsid w:val="00D91AB5"/>
    <w:rsid w:val="00D924A8"/>
    <w:rsid w:val="00DA307B"/>
    <w:rsid w:val="00DA40C0"/>
    <w:rsid w:val="00DA49A8"/>
    <w:rsid w:val="00DA589F"/>
    <w:rsid w:val="00DA5A32"/>
    <w:rsid w:val="00DA5E8E"/>
    <w:rsid w:val="00DA781F"/>
    <w:rsid w:val="00DB0176"/>
    <w:rsid w:val="00DB0804"/>
    <w:rsid w:val="00DB49D5"/>
    <w:rsid w:val="00DB6823"/>
    <w:rsid w:val="00DB7461"/>
    <w:rsid w:val="00DC214C"/>
    <w:rsid w:val="00DC45DA"/>
    <w:rsid w:val="00DC6160"/>
    <w:rsid w:val="00DC6214"/>
    <w:rsid w:val="00DC7D7E"/>
    <w:rsid w:val="00DD01A6"/>
    <w:rsid w:val="00DD0C45"/>
    <w:rsid w:val="00DD21BB"/>
    <w:rsid w:val="00DD6483"/>
    <w:rsid w:val="00DD7E79"/>
    <w:rsid w:val="00DE08A2"/>
    <w:rsid w:val="00DE2650"/>
    <w:rsid w:val="00DE4A3A"/>
    <w:rsid w:val="00DE604E"/>
    <w:rsid w:val="00DE6296"/>
    <w:rsid w:val="00DF03A9"/>
    <w:rsid w:val="00DF37C5"/>
    <w:rsid w:val="00DF4DBF"/>
    <w:rsid w:val="00E02B95"/>
    <w:rsid w:val="00E03506"/>
    <w:rsid w:val="00E03942"/>
    <w:rsid w:val="00E03A12"/>
    <w:rsid w:val="00E06B36"/>
    <w:rsid w:val="00E06D73"/>
    <w:rsid w:val="00E12923"/>
    <w:rsid w:val="00E15DEF"/>
    <w:rsid w:val="00E17109"/>
    <w:rsid w:val="00E20B8B"/>
    <w:rsid w:val="00E24365"/>
    <w:rsid w:val="00E24F5E"/>
    <w:rsid w:val="00E261EF"/>
    <w:rsid w:val="00E341A3"/>
    <w:rsid w:val="00E3488D"/>
    <w:rsid w:val="00E34A52"/>
    <w:rsid w:val="00E41E42"/>
    <w:rsid w:val="00E43B9C"/>
    <w:rsid w:val="00E445DA"/>
    <w:rsid w:val="00E467B1"/>
    <w:rsid w:val="00E474EB"/>
    <w:rsid w:val="00E5195A"/>
    <w:rsid w:val="00E53CBE"/>
    <w:rsid w:val="00E541BC"/>
    <w:rsid w:val="00E551FD"/>
    <w:rsid w:val="00E55D20"/>
    <w:rsid w:val="00E56744"/>
    <w:rsid w:val="00E57EFA"/>
    <w:rsid w:val="00E60FAD"/>
    <w:rsid w:val="00E630AE"/>
    <w:rsid w:val="00E634EA"/>
    <w:rsid w:val="00E646F4"/>
    <w:rsid w:val="00E7320E"/>
    <w:rsid w:val="00E73348"/>
    <w:rsid w:val="00E73D88"/>
    <w:rsid w:val="00E7470F"/>
    <w:rsid w:val="00E747D8"/>
    <w:rsid w:val="00E761EA"/>
    <w:rsid w:val="00E828AB"/>
    <w:rsid w:val="00E86A26"/>
    <w:rsid w:val="00E87BC9"/>
    <w:rsid w:val="00E9055C"/>
    <w:rsid w:val="00E90BC2"/>
    <w:rsid w:val="00E954A8"/>
    <w:rsid w:val="00E961D7"/>
    <w:rsid w:val="00EA059C"/>
    <w:rsid w:val="00EA1E4C"/>
    <w:rsid w:val="00EA1F73"/>
    <w:rsid w:val="00EA233F"/>
    <w:rsid w:val="00EA32AB"/>
    <w:rsid w:val="00EB0F9F"/>
    <w:rsid w:val="00EB2126"/>
    <w:rsid w:val="00EB3454"/>
    <w:rsid w:val="00EB46F2"/>
    <w:rsid w:val="00EB5941"/>
    <w:rsid w:val="00EB684F"/>
    <w:rsid w:val="00EC697F"/>
    <w:rsid w:val="00EC6D8B"/>
    <w:rsid w:val="00ED0FD2"/>
    <w:rsid w:val="00ED134B"/>
    <w:rsid w:val="00ED71FE"/>
    <w:rsid w:val="00ED780F"/>
    <w:rsid w:val="00EE15B8"/>
    <w:rsid w:val="00EE41F7"/>
    <w:rsid w:val="00EF00F7"/>
    <w:rsid w:val="00EF1E02"/>
    <w:rsid w:val="00EF3D9D"/>
    <w:rsid w:val="00EF40D8"/>
    <w:rsid w:val="00EF4ABF"/>
    <w:rsid w:val="00EF7C3B"/>
    <w:rsid w:val="00F02C06"/>
    <w:rsid w:val="00F063DE"/>
    <w:rsid w:val="00F0641E"/>
    <w:rsid w:val="00F06C15"/>
    <w:rsid w:val="00F079EC"/>
    <w:rsid w:val="00F15D45"/>
    <w:rsid w:val="00F237FD"/>
    <w:rsid w:val="00F24819"/>
    <w:rsid w:val="00F24C2D"/>
    <w:rsid w:val="00F319DB"/>
    <w:rsid w:val="00F351CB"/>
    <w:rsid w:val="00F35723"/>
    <w:rsid w:val="00F37C5A"/>
    <w:rsid w:val="00F40114"/>
    <w:rsid w:val="00F4083D"/>
    <w:rsid w:val="00F408D7"/>
    <w:rsid w:val="00F463CD"/>
    <w:rsid w:val="00F50203"/>
    <w:rsid w:val="00F52E3F"/>
    <w:rsid w:val="00F56757"/>
    <w:rsid w:val="00F617C2"/>
    <w:rsid w:val="00F62092"/>
    <w:rsid w:val="00F6779E"/>
    <w:rsid w:val="00F70E03"/>
    <w:rsid w:val="00F718D1"/>
    <w:rsid w:val="00F73F76"/>
    <w:rsid w:val="00F741B9"/>
    <w:rsid w:val="00F74453"/>
    <w:rsid w:val="00F76365"/>
    <w:rsid w:val="00F814C9"/>
    <w:rsid w:val="00F82049"/>
    <w:rsid w:val="00F83B77"/>
    <w:rsid w:val="00F8639E"/>
    <w:rsid w:val="00F8675A"/>
    <w:rsid w:val="00F87561"/>
    <w:rsid w:val="00F914F2"/>
    <w:rsid w:val="00F92126"/>
    <w:rsid w:val="00F9288D"/>
    <w:rsid w:val="00F96539"/>
    <w:rsid w:val="00FA039B"/>
    <w:rsid w:val="00FA0834"/>
    <w:rsid w:val="00FA6F62"/>
    <w:rsid w:val="00FB29CC"/>
    <w:rsid w:val="00FB3135"/>
    <w:rsid w:val="00FB3F1E"/>
    <w:rsid w:val="00FB463F"/>
    <w:rsid w:val="00FB552A"/>
    <w:rsid w:val="00FB64A7"/>
    <w:rsid w:val="00FB70FA"/>
    <w:rsid w:val="00FC2999"/>
    <w:rsid w:val="00FC5E50"/>
    <w:rsid w:val="00FC62C4"/>
    <w:rsid w:val="00FC7484"/>
    <w:rsid w:val="00FD68BE"/>
    <w:rsid w:val="00FD6A49"/>
    <w:rsid w:val="00FD6CBD"/>
    <w:rsid w:val="00FD743B"/>
    <w:rsid w:val="00FD7C43"/>
    <w:rsid w:val="00FE084B"/>
    <w:rsid w:val="00FE14C9"/>
    <w:rsid w:val="00FE3889"/>
    <w:rsid w:val="00FE727C"/>
    <w:rsid w:val="00FF3B92"/>
    <w:rsid w:val="00FF524F"/>
    <w:rsid w:val="00FF69EF"/>
    <w:rsid w:val="012F6658"/>
    <w:rsid w:val="013375FE"/>
    <w:rsid w:val="0305345B"/>
    <w:rsid w:val="04C410F4"/>
    <w:rsid w:val="069140A0"/>
    <w:rsid w:val="09EB08DF"/>
    <w:rsid w:val="0ACA6F58"/>
    <w:rsid w:val="0BA37CB5"/>
    <w:rsid w:val="0BF20CB0"/>
    <w:rsid w:val="0D5A0848"/>
    <w:rsid w:val="0F6C4862"/>
    <w:rsid w:val="156C0552"/>
    <w:rsid w:val="178701B8"/>
    <w:rsid w:val="187F5606"/>
    <w:rsid w:val="1F332902"/>
    <w:rsid w:val="200A1C59"/>
    <w:rsid w:val="242C1C32"/>
    <w:rsid w:val="249C309C"/>
    <w:rsid w:val="2639645E"/>
    <w:rsid w:val="2A3C3357"/>
    <w:rsid w:val="2C2C547F"/>
    <w:rsid w:val="2CAA5C8A"/>
    <w:rsid w:val="2CB573F1"/>
    <w:rsid w:val="2DE955A4"/>
    <w:rsid w:val="2E110657"/>
    <w:rsid w:val="2FF562FE"/>
    <w:rsid w:val="3073659E"/>
    <w:rsid w:val="30F1651D"/>
    <w:rsid w:val="31747DDD"/>
    <w:rsid w:val="31E247E4"/>
    <w:rsid w:val="346D5988"/>
    <w:rsid w:val="351A648E"/>
    <w:rsid w:val="35861F4D"/>
    <w:rsid w:val="361A0909"/>
    <w:rsid w:val="389600D6"/>
    <w:rsid w:val="3BAB4A51"/>
    <w:rsid w:val="3C980CD4"/>
    <w:rsid w:val="3C9E6CF8"/>
    <w:rsid w:val="3CDA2CB0"/>
    <w:rsid w:val="3CEC4769"/>
    <w:rsid w:val="3E725142"/>
    <w:rsid w:val="3F2A00A5"/>
    <w:rsid w:val="417B60BB"/>
    <w:rsid w:val="41FF0A9A"/>
    <w:rsid w:val="43015DA4"/>
    <w:rsid w:val="43065E58"/>
    <w:rsid w:val="43EB1347"/>
    <w:rsid w:val="461F5BAF"/>
    <w:rsid w:val="46B95027"/>
    <w:rsid w:val="47242D51"/>
    <w:rsid w:val="47C03774"/>
    <w:rsid w:val="4B926346"/>
    <w:rsid w:val="524F231B"/>
    <w:rsid w:val="525B18A6"/>
    <w:rsid w:val="52B0509D"/>
    <w:rsid w:val="54662BFB"/>
    <w:rsid w:val="5BFE7BBD"/>
    <w:rsid w:val="5C677510"/>
    <w:rsid w:val="5CD444EF"/>
    <w:rsid w:val="5D7A14C5"/>
    <w:rsid w:val="618F19E3"/>
    <w:rsid w:val="61BF2AF2"/>
    <w:rsid w:val="62AB29FE"/>
    <w:rsid w:val="68CD4B9F"/>
    <w:rsid w:val="69A27DD9"/>
    <w:rsid w:val="69BF0CF6"/>
    <w:rsid w:val="6ABC34EC"/>
    <w:rsid w:val="6B142F59"/>
    <w:rsid w:val="6BD83F86"/>
    <w:rsid w:val="6F06705D"/>
    <w:rsid w:val="751E1554"/>
    <w:rsid w:val="757A2945"/>
    <w:rsid w:val="778D031B"/>
    <w:rsid w:val="7950130F"/>
    <w:rsid w:val="797B41A3"/>
    <w:rsid w:val="7D7A18B7"/>
    <w:rsid w:val="7DD1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7793D76E"/>
  <w14:defaultImageDpi w14:val="32767"/>
  <w15:docId w15:val="{E0ACCF96-8E3C-46F6-9573-A6A12300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qFormat/>
    <w:pPr>
      <w:keepNext/>
      <w:keepLines/>
      <w:spacing w:before="260" w:after="260" w:line="413" w:lineRule="auto"/>
      <w:outlineLvl w:val="2"/>
    </w:pPr>
    <w:rPr>
      <w:b/>
      <w:bCs/>
      <w:kern w:val="0"/>
      <w:sz w:val="32"/>
      <w:szCs w:val="32"/>
      <w:lang w:val="zh-CN"/>
    </w:rPr>
  </w:style>
  <w:style w:type="paragraph" w:styleId="4">
    <w:name w:val="heading 4"/>
    <w:basedOn w:val="a"/>
    <w:next w:val="a"/>
    <w:link w:val="40"/>
    <w:qFormat/>
    <w:locked/>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qFormat/>
    <w:pPr>
      <w:jc w:val="left"/>
    </w:pPr>
  </w:style>
  <w:style w:type="paragraph" w:styleId="a6">
    <w:name w:val="Body Text Indent"/>
    <w:basedOn w:val="a"/>
    <w:link w:val="a7"/>
    <w:qFormat/>
    <w:pPr>
      <w:ind w:firstLineChars="200" w:firstLine="640"/>
    </w:pPr>
    <w:rPr>
      <w:rFonts w:ascii="仿宋_GB2312" w:eastAsia="仿宋_GB2312"/>
      <w:kern w:val="0"/>
      <w:sz w:val="24"/>
      <w:szCs w:val="20"/>
      <w:lang w:val="zh-CN"/>
    </w:rPr>
  </w:style>
  <w:style w:type="paragraph" w:styleId="a8">
    <w:name w:val="Balloon Text"/>
    <w:basedOn w:val="a"/>
    <w:link w:val="a9"/>
    <w:semiHidden/>
    <w:qFormat/>
    <w:rPr>
      <w:kern w:val="0"/>
      <w:sz w:val="18"/>
      <w:szCs w:val="18"/>
      <w:lang w:val="zh-CN"/>
    </w:rPr>
  </w:style>
  <w:style w:type="paragraph" w:styleId="aa">
    <w:name w:val="footer"/>
    <w:basedOn w:val="a"/>
    <w:link w:val="ab"/>
    <w:qFormat/>
    <w:pPr>
      <w:tabs>
        <w:tab w:val="center" w:pos="4153"/>
        <w:tab w:val="right" w:pos="8306"/>
      </w:tabs>
      <w:snapToGrid w:val="0"/>
      <w:jc w:val="left"/>
    </w:pPr>
    <w:rPr>
      <w:kern w:val="0"/>
      <w:sz w:val="18"/>
      <w:szCs w:val="20"/>
      <w:lang w:val="zh-CN"/>
    </w:rPr>
  </w:style>
  <w:style w:type="paragraph" w:styleId="ac">
    <w:name w:val="header"/>
    <w:basedOn w:val="a"/>
    <w:link w:val="ad"/>
    <w:qFormat/>
    <w:pPr>
      <w:pBdr>
        <w:bottom w:val="single" w:sz="6" w:space="1" w:color="auto"/>
      </w:pBdr>
      <w:tabs>
        <w:tab w:val="center" w:pos="4153"/>
        <w:tab w:val="right" w:pos="8306"/>
      </w:tabs>
      <w:snapToGrid w:val="0"/>
      <w:jc w:val="center"/>
    </w:pPr>
    <w:rPr>
      <w:kern w:val="0"/>
      <w:sz w:val="18"/>
      <w:szCs w:val="18"/>
      <w:lang w:val="zh-CN"/>
    </w:rPr>
  </w:style>
  <w:style w:type="paragraph" w:styleId="ae">
    <w:name w:val="Normal (Web)"/>
    <w:basedOn w:val="a"/>
    <w:uiPriority w:val="99"/>
    <w:qFormat/>
    <w:pPr>
      <w:spacing w:before="100" w:beforeAutospacing="1" w:after="100" w:afterAutospacing="1"/>
      <w:jc w:val="left"/>
    </w:pPr>
    <w:rPr>
      <w:kern w:val="0"/>
      <w:sz w:val="24"/>
      <w:szCs w:val="20"/>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rPr>
      <w:rFonts w:cs="Times New Roman"/>
    </w:rPr>
  </w:style>
  <w:style w:type="character" w:styleId="af1">
    <w:name w:val="annotation reference"/>
    <w:basedOn w:val="a0"/>
    <w:rPr>
      <w:sz w:val="21"/>
      <w:szCs w:val="21"/>
    </w:rPr>
  </w:style>
  <w:style w:type="character" w:customStyle="1" w:styleId="a9">
    <w:name w:val="批注框文本 字符"/>
    <w:link w:val="a8"/>
    <w:semiHidden/>
    <w:qFormat/>
    <w:locked/>
    <w:rPr>
      <w:rFonts w:ascii="Times New Roman" w:eastAsia="宋体" w:hAnsi="Times New Roman" w:cs="Times New Roman"/>
      <w:sz w:val="18"/>
      <w:szCs w:val="18"/>
    </w:rPr>
  </w:style>
  <w:style w:type="character" w:customStyle="1" w:styleId="a7">
    <w:name w:val="正文文本缩进 字符"/>
    <w:link w:val="a6"/>
    <w:qFormat/>
    <w:locked/>
    <w:rPr>
      <w:rFonts w:ascii="仿宋_GB2312" w:eastAsia="仿宋_GB2312"/>
      <w:sz w:val="24"/>
    </w:rPr>
  </w:style>
  <w:style w:type="character" w:customStyle="1" w:styleId="ad">
    <w:name w:val="页眉 字符"/>
    <w:link w:val="ac"/>
    <w:qFormat/>
    <w:locked/>
    <w:rPr>
      <w:rFonts w:ascii="Times New Roman" w:eastAsia="宋体" w:hAnsi="Times New Roman" w:cs="Times New Roman"/>
      <w:sz w:val="18"/>
      <w:szCs w:val="18"/>
    </w:rPr>
  </w:style>
  <w:style w:type="character" w:customStyle="1" w:styleId="30">
    <w:name w:val="标题 3 字符"/>
    <w:link w:val="3"/>
    <w:locked/>
    <w:rPr>
      <w:rFonts w:ascii="Times New Roman" w:eastAsia="宋体" w:hAnsi="Times New Roman" w:cs="Times New Roman"/>
      <w:b/>
      <w:bCs/>
      <w:sz w:val="32"/>
      <w:szCs w:val="32"/>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b">
    <w:name w:val="页脚 字符"/>
    <w:link w:val="aa"/>
    <w:qFormat/>
    <w:locked/>
    <w:rPr>
      <w:sz w:val="18"/>
    </w:rPr>
  </w:style>
  <w:style w:type="character" w:customStyle="1" w:styleId="Char1">
    <w:name w:val="页脚 Char1"/>
    <w:semiHidden/>
    <w:qFormat/>
    <w:rPr>
      <w:rFonts w:ascii="Times New Roman" w:eastAsia="宋体" w:hAnsi="Times New Roman" w:cs="Times New Roman"/>
      <w:sz w:val="18"/>
      <w:szCs w:val="18"/>
    </w:rPr>
  </w:style>
  <w:style w:type="character" w:customStyle="1" w:styleId="Char10">
    <w:name w:val="正文文本缩进 Char1"/>
    <w:semiHidden/>
    <w:rPr>
      <w:rFonts w:ascii="Times New Roman" w:eastAsia="宋体" w:hAnsi="Times New Roman" w:cs="Times New Roman"/>
      <w:sz w:val="24"/>
      <w:szCs w:val="24"/>
    </w:rPr>
  </w:style>
  <w:style w:type="paragraph" w:customStyle="1" w:styleId="1">
    <w:name w:val="列出段落1"/>
    <w:basedOn w:val="a"/>
    <w:pPr>
      <w:ind w:firstLineChars="200" w:firstLine="420"/>
    </w:pPr>
  </w:style>
  <w:style w:type="paragraph" w:customStyle="1" w:styleId="2">
    <w:name w:val="列出段落2"/>
    <w:basedOn w:val="a"/>
    <w:qFormat/>
    <w:pPr>
      <w:ind w:firstLineChars="200" w:firstLine="420"/>
    </w:pPr>
  </w:style>
  <w:style w:type="paragraph" w:customStyle="1" w:styleId="CharCharCharCharCharCharChar">
    <w:name w:val="Char Char Char Char Char Char Char"/>
    <w:basedOn w:val="a"/>
    <w:next w:val="4"/>
    <w:qFormat/>
    <w:pPr>
      <w:widowControl/>
      <w:spacing w:after="160" w:line="240" w:lineRule="exact"/>
      <w:jc w:val="left"/>
    </w:pPr>
    <w:rPr>
      <w:rFonts w:ascii="Verdana" w:eastAsia="仿宋_GB2312" w:hAnsi="Verdana"/>
      <w:kern w:val="0"/>
      <w:sz w:val="24"/>
      <w:szCs w:val="20"/>
      <w:lang w:eastAsia="en-US"/>
    </w:rPr>
  </w:style>
  <w:style w:type="character" w:customStyle="1" w:styleId="a4">
    <w:name w:val="文档结构图 字符"/>
    <w:basedOn w:val="a0"/>
    <w:link w:val="a3"/>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DFA2B-6E44-4B94-B4EB-BFD7F2C6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1345</Words>
  <Characters>7672</Characters>
  <Application>Microsoft Office Word</Application>
  <DocSecurity>0</DocSecurity>
  <Lines>63</Lines>
  <Paragraphs>17</Paragraphs>
  <ScaleCrop>false</ScaleCrop>
  <Company>ahu</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2015年全国职业院校技能大赛中职组</dc:title>
  <dc:creator>TJM</dc:creator>
  <cp:lastModifiedBy>wuhsiangyou</cp:lastModifiedBy>
  <cp:revision>2</cp:revision>
  <cp:lastPrinted>2020-11-03T11:58:00Z</cp:lastPrinted>
  <dcterms:created xsi:type="dcterms:W3CDTF">2022-10-19T06:09:00Z</dcterms:created>
  <dcterms:modified xsi:type="dcterms:W3CDTF">2022-10-19T06:09:00Z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1EF64987DA7D44A6AF94469B3E986C18</vt:lpwstr>
  </property>
</Properties>
</file>